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89DC" w14:textId="77777777" w:rsidR="000015C9" w:rsidRDefault="000015C9">
      <w:pPr>
        <w:pStyle w:val="BodyText"/>
        <w:spacing w:before="8"/>
        <w:rPr>
          <w:rFonts w:ascii="Times New Roman"/>
          <w:sz w:val="21"/>
        </w:rPr>
      </w:pPr>
    </w:p>
    <w:sdt>
      <w:sdtPr>
        <w:rPr>
          <w:rFonts w:asciiTheme="minorHAnsi" w:eastAsia="Calibri" w:hAnsiTheme="minorHAnsi" w:cstheme="minorHAnsi"/>
          <w:b/>
          <w:bCs/>
          <w:color w:val="auto"/>
          <w:sz w:val="22"/>
          <w:szCs w:val="22"/>
          <w:lang w:val="en-GB" w:eastAsia="en-GB" w:bidi="en-GB"/>
        </w:rPr>
        <w:id w:val="1179391363"/>
        <w:docPartObj>
          <w:docPartGallery w:val="Table of Contents"/>
          <w:docPartUnique/>
        </w:docPartObj>
      </w:sdtPr>
      <w:sdtEndPr>
        <w:rPr>
          <w:rFonts w:ascii="Calibri" w:hAnsi="Calibri" w:cs="Calibri"/>
          <w:noProof/>
        </w:rPr>
      </w:sdtEndPr>
      <w:sdtContent>
        <w:p w14:paraId="01521FAF" w14:textId="7379CFCF" w:rsidR="00DD55DE" w:rsidRPr="00300193" w:rsidRDefault="00DD55DE">
          <w:pPr>
            <w:pStyle w:val="TOCHeading"/>
            <w:rPr>
              <w:rFonts w:asciiTheme="minorHAnsi" w:hAnsiTheme="minorHAnsi" w:cstheme="minorHAnsi"/>
              <w:b/>
              <w:bCs/>
            </w:rPr>
          </w:pPr>
          <w:r w:rsidRPr="00300193">
            <w:rPr>
              <w:rFonts w:asciiTheme="minorHAnsi" w:hAnsiTheme="minorHAnsi" w:cstheme="minorHAnsi"/>
              <w:b/>
              <w:bCs/>
            </w:rPr>
            <w:t>Contents</w:t>
          </w:r>
        </w:p>
        <w:p w14:paraId="69B15D91" w14:textId="7BFE1CEB"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183425546" w:history="1">
            <w:r w:rsidRPr="00B32D8E">
              <w:rPr>
                <w:rStyle w:val="Hyperlink"/>
                <w:noProof/>
                <w:w w:val="99"/>
              </w:rPr>
              <w:t>1.</w:t>
            </w:r>
            <w:r>
              <w:rPr>
                <w:rFonts w:asciiTheme="minorHAnsi" w:eastAsiaTheme="minorEastAsia" w:hAnsiTheme="minorHAnsi" w:cstheme="minorBidi"/>
                <w:noProof/>
                <w:kern w:val="2"/>
                <w:lang w:bidi="ar-SA"/>
                <w14:ligatures w14:val="standardContextual"/>
              </w:rPr>
              <w:tab/>
            </w:r>
            <w:r w:rsidRPr="00B32D8E">
              <w:rPr>
                <w:rStyle w:val="Hyperlink"/>
                <w:noProof/>
              </w:rPr>
              <w:t>Introduction</w:t>
            </w:r>
            <w:r>
              <w:rPr>
                <w:noProof/>
                <w:webHidden/>
              </w:rPr>
              <w:tab/>
            </w:r>
            <w:r>
              <w:rPr>
                <w:noProof/>
                <w:webHidden/>
              </w:rPr>
              <w:fldChar w:fldCharType="begin"/>
            </w:r>
            <w:r>
              <w:rPr>
                <w:noProof/>
                <w:webHidden/>
              </w:rPr>
              <w:instrText xml:space="preserve"> PAGEREF _Toc183425546 \h </w:instrText>
            </w:r>
            <w:r>
              <w:rPr>
                <w:noProof/>
                <w:webHidden/>
              </w:rPr>
            </w:r>
            <w:r>
              <w:rPr>
                <w:noProof/>
                <w:webHidden/>
              </w:rPr>
              <w:fldChar w:fldCharType="separate"/>
            </w:r>
            <w:r>
              <w:rPr>
                <w:noProof/>
                <w:webHidden/>
              </w:rPr>
              <w:t>1</w:t>
            </w:r>
            <w:r>
              <w:rPr>
                <w:noProof/>
                <w:webHidden/>
              </w:rPr>
              <w:fldChar w:fldCharType="end"/>
            </w:r>
          </w:hyperlink>
        </w:p>
        <w:p w14:paraId="545F7019" w14:textId="48B46FAE"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47" w:history="1">
            <w:r w:rsidRPr="00B32D8E">
              <w:rPr>
                <w:rStyle w:val="Hyperlink"/>
                <w:noProof/>
                <w:w w:val="99"/>
              </w:rPr>
              <w:t>2.</w:t>
            </w:r>
            <w:r>
              <w:rPr>
                <w:rFonts w:asciiTheme="minorHAnsi" w:eastAsiaTheme="minorEastAsia" w:hAnsiTheme="minorHAnsi" w:cstheme="minorBidi"/>
                <w:noProof/>
                <w:kern w:val="2"/>
                <w:lang w:bidi="ar-SA"/>
                <w14:ligatures w14:val="standardContextual"/>
              </w:rPr>
              <w:tab/>
            </w:r>
            <w:r w:rsidRPr="00B32D8E">
              <w:rPr>
                <w:rStyle w:val="Hyperlink"/>
                <w:noProof/>
              </w:rPr>
              <w:t>The admissions</w:t>
            </w:r>
            <w:r w:rsidRPr="00B32D8E">
              <w:rPr>
                <w:rStyle w:val="Hyperlink"/>
                <w:noProof/>
                <w:spacing w:val="-3"/>
              </w:rPr>
              <w:t xml:space="preserve"> </w:t>
            </w:r>
            <w:r w:rsidRPr="00B32D8E">
              <w:rPr>
                <w:rStyle w:val="Hyperlink"/>
                <w:noProof/>
              </w:rPr>
              <w:t>process</w:t>
            </w:r>
            <w:r>
              <w:rPr>
                <w:noProof/>
                <w:webHidden/>
              </w:rPr>
              <w:tab/>
            </w:r>
            <w:r>
              <w:rPr>
                <w:noProof/>
                <w:webHidden/>
              </w:rPr>
              <w:fldChar w:fldCharType="begin"/>
            </w:r>
            <w:r>
              <w:rPr>
                <w:noProof/>
                <w:webHidden/>
              </w:rPr>
              <w:instrText xml:space="preserve"> PAGEREF _Toc183425547 \h </w:instrText>
            </w:r>
            <w:r>
              <w:rPr>
                <w:noProof/>
                <w:webHidden/>
              </w:rPr>
            </w:r>
            <w:r>
              <w:rPr>
                <w:noProof/>
                <w:webHidden/>
              </w:rPr>
              <w:fldChar w:fldCharType="separate"/>
            </w:r>
            <w:r>
              <w:rPr>
                <w:noProof/>
                <w:webHidden/>
              </w:rPr>
              <w:t>1</w:t>
            </w:r>
            <w:r>
              <w:rPr>
                <w:noProof/>
                <w:webHidden/>
              </w:rPr>
              <w:fldChar w:fldCharType="end"/>
            </w:r>
          </w:hyperlink>
        </w:p>
        <w:p w14:paraId="6C5C428D" w14:textId="4174D1C7"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48" w:history="1">
            <w:r w:rsidRPr="00B32D8E">
              <w:rPr>
                <w:rStyle w:val="Hyperlink"/>
                <w:noProof/>
                <w:w w:val="99"/>
              </w:rPr>
              <w:t>3.</w:t>
            </w:r>
            <w:r>
              <w:rPr>
                <w:rFonts w:asciiTheme="minorHAnsi" w:eastAsiaTheme="minorEastAsia" w:hAnsiTheme="minorHAnsi" w:cstheme="minorBidi"/>
                <w:noProof/>
                <w:kern w:val="2"/>
                <w:lang w:bidi="ar-SA"/>
                <w14:ligatures w14:val="standardContextual"/>
              </w:rPr>
              <w:tab/>
            </w:r>
            <w:r w:rsidRPr="00B32D8E">
              <w:rPr>
                <w:rStyle w:val="Hyperlink"/>
                <w:noProof/>
              </w:rPr>
              <w:t>The interview/selection</w:t>
            </w:r>
            <w:r w:rsidRPr="00B32D8E">
              <w:rPr>
                <w:rStyle w:val="Hyperlink"/>
                <w:noProof/>
                <w:spacing w:val="-1"/>
              </w:rPr>
              <w:t xml:space="preserve"> </w:t>
            </w:r>
            <w:r w:rsidRPr="00B32D8E">
              <w:rPr>
                <w:rStyle w:val="Hyperlink"/>
                <w:noProof/>
              </w:rPr>
              <w:t>process</w:t>
            </w:r>
            <w:r>
              <w:rPr>
                <w:noProof/>
                <w:webHidden/>
              </w:rPr>
              <w:tab/>
            </w:r>
            <w:r>
              <w:rPr>
                <w:noProof/>
                <w:webHidden/>
              </w:rPr>
              <w:fldChar w:fldCharType="begin"/>
            </w:r>
            <w:r>
              <w:rPr>
                <w:noProof/>
                <w:webHidden/>
              </w:rPr>
              <w:instrText xml:space="preserve"> PAGEREF _Toc183425548 \h </w:instrText>
            </w:r>
            <w:r>
              <w:rPr>
                <w:noProof/>
                <w:webHidden/>
              </w:rPr>
            </w:r>
            <w:r>
              <w:rPr>
                <w:noProof/>
                <w:webHidden/>
              </w:rPr>
              <w:fldChar w:fldCharType="separate"/>
            </w:r>
            <w:r>
              <w:rPr>
                <w:noProof/>
                <w:webHidden/>
              </w:rPr>
              <w:t>1</w:t>
            </w:r>
            <w:r>
              <w:rPr>
                <w:noProof/>
                <w:webHidden/>
              </w:rPr>
              <w:fldChar w:fldCharType="end"/>
            </w:r>
          </w:hyperlink>
        </w:p>
        <w:p w14:paraId="2A720267" w14:textId="129D1DF5"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49" w:history="1">
            <w:r w:rsidRPr="00B32D8E">
              <w:rPr>
                <w:rStyle w:val="Hyperlink"/>
                <w:noProof/>
                <w:w w:val="99"/>
              </w:rPr>
              <w:t>4.</w:t>
            </w:r>
            <w:r>
              <w:rPr>
                <w:rFonts w:asciiTheme="minorHAnsi" w:eastAsiaTheme="minorEastAsia" w:hAnsiTheme="minorHAnsi" w:cstheme="minorBidi"/>
                <w:noProof/>
                <w:kern w:val="2"/>
                <w:lang w:bidi="ar-SA"/>
                <w14:ligatures w14:val="standardContextual"/>
              </w:rPr>
              <w:tab/>
            </w:r>
            <w:r w:rsidRPr="00B32D8E">
              <w:rPr>
                <w:rStyle w:val="Hyperlink"/>
                <w:noProof/>
              </w:rPr>
              <w:t>What weight is given to the applicant’s personal</w:t>
            </w:r>
            <w:r w:rsidRPr="00B32D8E">
              <w:rPr>
                <w:rStyle w:val="Hyperlink"/>
                <w:noProof/>
                <w:spacing w:val="-5"/>
              </w:rPr>
              <w:t xml:space="preserve"> </w:t>
            </w:r>
            <w:r w:rsidRPr="00B32D8E">
              <w:rPr>
                <w:rStyle w:val="Hyperlink"/>
                <w:noProof/>
              </w:rPr>
              <w:t>statement?</w:t>
            </w:r>
            <w:r>
              <w:rPr>
                <w:noProof/>
                <w:webHidden/>
              </w:rPr>
              <w:tab/>
            </w:r>
            <w:r>
              <w:rPr>
                <w:noProof/>
                <w:webHidden/>
              </w:rPr>
              <w:fldChar w:fldCharType="begin"/>
            </w:r>
            <w:r>
              <w:rPr>
                <w:noProof/>
                <w:webHidden/>
              </w:rPr>
              <w:instrText xml:space="preserve"> PAGEREF _Toc183425549 \h </w:instrText>
            </w:r>
            <w:r>
              <w:rPr>
                <w:noProof/>
                <w:webHidden/>
              </w:rPr>
            </w:r>
            <w:r>
              <w:rPr>
                <w:noProof/>
                <w:webHidden/>
              </w:rPr>
              <w:fldChar w:fldCharType="separate"/>
            </w:r>
            <w:r>
              <w:rPr>
                <w:noProof/>
                <w:webHidden/>
              </w:rPr>
              <w:t>3</w:t>
            </w:r>
            <w:r>
              <w:rPr>
                <w:noProof/>
                <w:webHidden/>
              </w:rPr>
              <w:fldChar w:fldCharType="end"/>
            </w:r>
          </w:hyperlink>
        </w:p>
        <w:p w14:paraId="72D2E189" w14:textId="6717235B"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50" w:history="1">
            <w:r w:rsidRPr="00B32D8E">
              <w:rPr>
                <w:rStyle w:val="Hyperlink"/>
                <w:noProof/>
                <w:w w:val="99"/>
              </w:rPr>
              <w:t>5.</w:t>
            </w:r>
            <w:r>
              <w:rPr>
                <w:rFonts w:asciiTheme="minorHAnsi" w:eastAsiaTheme="minorEastAsia" w:hAnsiTheme="minorHAnsi" w:cstheme="minorBidi"/>
                <w:noProof/>
                <w:kern w:val="2"/>
                <w:lang w:bidi="ar-SA"/>
                <w14:ligatures w14:val="standardContextual"/>
              </w:rPr>
              <w:tab/>
            </w:r>
            <w:r w:rsidRPr="00B32D8E">
              <w:rPr>
                <w:rStyle w:val="Hyperlink"/>
                <w:noProof/>
              </w:rPr>
              <w:t>Are GCSE results taken into</w:t>
            </w:r>
            <w:r w:rsidRPr="00B32D8E">
              <w:rPr>
                <w:rStyle w:val="Hyperlink"/>
                <w:noProof/>
                <w:spacing w:val="-4"/>
              </w:rPr>
              <w:t xml:space="preserve"> </w:t>
            </w:r>
            <w:r w:rsidRPr="00B32D8E">
              <w:rPr>
                <w:rStyle w:val="Hyperlink"/>
                <w:noProof/>
              </w:rPr>
              <w:t>consideration?</w:t>
            </w:r>
            <w:r>
              <w:rPr>
                <w:noProof/>
                <w:webHidden/>
              </w:rPr>
              <w:tab/>
            </w:r>
            <w:r>
              <w:rPr>
                <w:noProof/>
                <w:webHidden/>
              </w:rPr>
              <w:fldChar w:fldCharType="begin"/>
            </w:r>
            <w:r>
              <w:rPr>
                <w:noProof/>
                <w:webHidden/>
              </w:rPr>
              <w:instrText xml:space="preserve"> PAGEREF _Toc183425550 \h </w:instrText>
            </w:r>
            <w:r>
              <w:rPr>
                <w:noProof/>
                <w:webHidden/>
              </w:rPr>
            </w:r>
            <w:r>
              <w:rPr>
                <w:noProof/>
                <w:webHidden/>
              </w:rPr>
              <w:fldChar w:fldCharType="separate"/>
            </w:r>
            <w:r>
              <w:rPr>
                <w:noProof/>
                <w:webHidden/>
              </w:rPr>
              <w:t>3</w:t>
            </w:r>
            <w:r>
              <w:rPr>
                <w:noProof/>
                <w:webHidden/>
              </w:rPr>
              <w:fldChar w:fldCharType="end"/>
            </w:r>
          </w:hyperlink>
        </w:p>
        <w:p w14:paraId="1F2346D9" w14:textId="665F0906"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51" w:history="1">
            <w:r w:rsidRPr="00B32D8E">
              <w:rPr>
                <w:rStyle w:val="Hyperlink"/>
                <w:noProof/>
                <w:w w:val="99"/>
              </w:rPr>
              <w:t>6.</w:t>
            </w:r>
            <w:r>
              <w:rPr>
                <w:rFonts w:asciiTheme="minorHAnsi" w:eastAsiaTheme="minorEastAsia" w:hAnsiTheme="minorHAnsi" w:cstheme="minorBidi"/>
                <w:noProof/>
                <w:kern w:val="2"/>
                <w:lang w:bidi="ar-SA"/>
                <w14:ligatures w14:val="standardContextual"/>
              </w:rPr>
              <w:tab/>
            </w:r>
            <w:r w:rsidRPr="00B32D8E">
              <w:rPr>
                <w:rStyle w:val="Hyperlink"/>
                <w:noProof/>
              </w:rPr>
              <w:t>What UCAT scores do applicants need to</w:t>
            </w:r>
            <w:r w:rsidRPr="00B32D8E">
              <w:rPr>
                <w:rStyle w:val="Hyperlink"/>
                <w:noProof/>
                <w:spacing w:val="-4"/>
              </w:rPr>
              <w:t xml:space="preserve"> </w:t>
            </w:r>
            <w:r w:rsidRPr="00B32D8E">
              <w:rPr>
                <w:rStyle w:val="Hyperlink"/>
                <w:noProof/>
              </w:rPr>
              <w:t>achieve?</w:t>
            </w:r>
            <w:r>
              <w:rPr>
                <w:noProof/>
                <w:webHidden/>
              </w:rPr>
              <w:tab/>
            </w:r>
            <w:r>
              <w:rPr>
                <w:noProof/>
                <w:webHidden/>
              </w:rPr>
              <w:fldChar w:fldCharType="begin"/>
            </w:r>
            <w:r>
              <w:rPr>
                <w:noProof/>
                <w:webHidden/>
              </w:rPr>
              <w:instrText xml:space="preserve"> PAGEREF _Toc183425551 \h </w:instrText>
            </w:r>
            <w:r>
              <w:rPr>
                <w:noProof/>
                <w:webHidden/>
              </w:rPr>
            </w:r>
            <w:r>
              <w:rPr>
                <w:noProof/>
                <w:webHidden/>
              </w:rPr>
              <w:fldChar w:fldCharType="separate"/>
            </w:r>
            <w:r>
              <w:rPr>
                <w:noProof/>
                <w:webHidden/>
              </w:rPr>
              <w:t>3</w:t>
            </w:r>
            <w:r>
              <w:rPr>
                <w:noProof/>
                <w:webHidden/>
              </w:rPr>
              <w:fldChar w:fldCharType="end"/>
            </w:r>
          </w:hyperlink>
        </w:p>
        <w:p w14:paraId="2761B2E6" w14:textId="10CF6A06"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52" w:history="1">
            <w:r w:rsidRPr="00B32D8E">
              <w:rPr>
                <w:rStyle w:val="Hyperlink"/>
                <w:noProof/>
                <w:w w:val="99"/>
              </w:rPr>
              <w:t>7.</w:t>
            </w:r>
            <w:r>
              <w:rPr>
                <w:rFonts w:asciiTheme="minorHAnsi" w:eastAsiaTheme="minorEastAsia" w:hAnsiTheme="minorHAnsi" w:cstheme="minorBidi"/>
                <w:noProof/>
                <w:kern w:val="2"/>
                <w:lang w:bidi="ar-SA"/>
                <w14:ligatures w14:val="standardContextual"/>
              </w:rPr>
              <w:tab/>
            </w:r>
            <w:r w:rsidRPr="00B32D8E">
              <w:rPr>
                <w:rStyle w:val="Hyperlink"/>
                <w:noProof/>
              </w:rPr>
              <w:t>How many applications were received and how many offers were</w:t>
            </w:r>
            <w:r w:rsidRPr="00B32D8E">
              <w:rPr>
                <w:rStyle w:val="Hyperlink"/>
                <w:noProof/>
                <w:spacing w:val="-10"/>
              </w:rPr>
              <w:t xml:space="preserve"> </w:t>
            </w:r>
            <w:r w:rsidRPr="00B32D8E">
              <w:rPr>
                <w:rStyle w:val="Hyperlink"/>
                <w:noProof/>
              </w:rPr>
              <w:t>made, for how many places?</w:t>
            </w:r>
            <w:r>
              <w:rPr>
                <w:noProof/>
                <w:webHidden/>
              </w:rPr>
              <w:tab/>
            </w:r>
            <w:r>
              <w:rPr>
                <w:noProof/>
                <w:webHidden/>
              </w:rPr>
              <w:fldChar w:fldCharType="begin"/>
            </w:r>
            <w:r>
              <w:rPr>
                <w:noProof/>
                <w:webHidden/>
              </w:rPr>
              <w:instrText xml:space="preserve"> PAGEREF _Toc183425552 \h </w:instrText>
            </w:r>
            <w:r>
              <w:rPr>
                <w:noProof/>
                <w:webHidden/>
              </w:rPr>
            </w:r>
            <w:r>
              <w:rPr>
                <w:noProof/>
                <w:webHidden/>
              </w:rPr>
              <w:fldChar w:fldCharType="separate"/>
            </w:r>
            <w:r>
              <w:rPr>
                <w:noProof/>
                <w:webHidden/>
              </w:rPr>
              <w:t>3</w:t>
            </w:r>
            <w:r>
              <w:rPr>
                <w:noProof/>
                <w:webHidden/>
              </w:rPr>
              <w:fldChar w:fldCharType="end"/>
            </w:r>
          </w:hyperlink>
        </w:p>
        <w:p w14:paraId="6A18E0A4" w14:textId="5E3936C3"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53" w:history="1">
            <w:r w:rsidRPr="00B32D8E">
              <w:rPr>
                <w:rStyle w:val="Hyperlink"/>
                <w:noProof/>
                <w:w w:val="99"/>
              </w:rPr>
              <w:t>8.</w:t>
            </w:r>
            <w:r>
              <w:rPr>
                <w:rFonts w:asciiTheme="minorHAnsi" w:eastAsiaTheme="minorEastAsia" w:hAnsiTheme="minorHAnsi" w:cstheme="minorBidi"/>
                <w:noProof/>
                <w:kern w:val="2"/>
                <w:lang w:bidi="ar-SA"/>
                <w14:ligatures w14:val="standardContextual"/>
              </w:rPr>
              <w:tab/>
            </w:r>
            <w:r w:rsidRPr="00B32D8E">
              <w:rPr>
                <w:rStyle w:val="Hyperlink"/>
                <w:noProof/>
              </w:rPr>
              <w:t>What predicted grades did applicants</w:t>
            </w:r>
            <w:r w:rsidRPr="00B32D8E">
              <w:rPr>
                <w:rStyle w:val="Hyperlink"/>
                <w:noProof/>
                <w:spacing w:val="-4"/>
              </w:rPr>
              <w:t xml:space="preserve"> </w:t>
            </w:r>
            <w:r w:rsidRPr="00B32D8E">
              <w:rPr>
                <w:rStyle w:val="Hyperlink"/>
                <w:noProof/>
              </w:rPr>
              <w:t>have?</w:t>
            </w:r>
            <w:r>
              <w:rPr>
                <w:noProof/>
                <w:webHidden/>
              </w:rPr>
              <w:tab/>
            </w:r>
            <w:r>
              <w:rPr>
                <w:noProof/>
                <w:webHidden/>
              </w:rPr>
              <w:fldChar w:fldCharType="begin"/>
            </w:r>
            <w:r>
              <w:rPr>
                <w:noProof/>
                <w:webHidden/>
              </w:rPr>
              <w:instrText xml:space="preserve"> PAGEREF _Toc183425553 \h </w:instrText>
            </w:r>
            <w:r>
              <w:rPr>
                <w:noProof/>
                <w:webHidden/>
              </w:rPr>
            </w:r>
            <w:r>
              <w:rPr>
                <w:noProof/>
                <w:webHidden/>
              </w:rPr>
              <w:fldChar w:fldCharType="separate"/>
            </w:r>
            <w:r>
              <w:rPr>
                <w:noProof/>
                <w:webHidden/>
              </w:rPr>
              <w:t>4</w:t>
            </w:r>
            <w:r>
              <w:rPr>
                <w:noProof/>
                <w:webHidden/>
              </w:rPr>
              <w:fldChar w:fldCharType="end"/>
            </w:r>
          </w:hyperlink>
        </w:p>
        <w:p w14:paraId="576EF188" w14:textId="57CE484A" w:rsidR="00DD55DE" w:rsidRDefault="00DD55DE">
          <w:pPr>
            <w:pStyle w:val="TOC1"/>
            <w:tabs>
              <w:tab w:val="right" w:leader="dot" w:pos="10680"/>
            </w:tabs>
            <w:rPr>
              <w:rFonts w:asciiTheme="minorHAnsi" w:eastAsiaTheme="minorEastAsia" w:hAnsiTheme="minorHAnsi" w:cstheme="minorBidi"/>
              <w:noProof/>
              <w:kern w:val="2"/>
              <w:lang w:bidi="ar-SA"/>
              <w14:ligatures w14:val="standardContextual"/>
            </w:rPr>
          </w:pPr>
          <w:hyperlink w:anchor="_Toc183425554" w:history="1">
            <w:r w:rsidRPr="00B32D8E">
              <w:rPr>
                <w:rStyle w:val="Hyperlink"/>
                <w:noProof/>
                <w:w w:val="99"/>
              </w:rPr>
              <w:t>9.</w:t>
            </w:r>
            <w:r>
              <w:rPr>
                <w:rFonts w:asciiTheme="minorHAnsi" w:eastAsiaTheme="minorEastAsia" w:hAnsiTheme="minorHAnsi" w:cstheme="minorBidi"/>
                <w:noProof/>
                <w:kern w:val="2"/>
                <w:lang w:bidi="ar-SA"/>
                <w14:ligatures w14:val="standardContextual"/>
              </w:rPr>
              <w:tab/>
            </w:r>
            <w:r w:rsidRPr="00B32D8E">
              <w:rPr>
                <w:rStyle w:val="Hyperlink"/>
                <w:noProof/>
              </w:rPr>
              <w:t>How many applicants were invited to</w:t>
            </w:r>
            <w:r w:rsidRPr="00B32D8E">
              <w:rPr>
                <w:rStyle w:val="Hyperlink"/>
                <w:noProof/>
                <w:spacing w:val="-5"/>
              </w:rPr>
              <w:t xml:space="preserve"> </w:t>
            </w:r>
            <w:r w:rsidRPr="00B32D8E">
              <w:rPr>
                <w:rStyle w:val="Hyperlink"/>
                <w:noProof/>
              </w:rPr>
              <w:t>interview?</w:t>
            </w:r>
            <w:r>
              <w:rPr>
                <w:noProof/>
                <w:webHidden/>
              </w:rPr>
              <w:tab/>
            </w:r>
            <w:r>
              <w:rPr>
                <w:noProof/>
                <w:webHidden/>
              </w:rPr>
              <w:fldChar w:fldCharType="begin"/>
            </w:r>
            <w:r>
              <w:rPr>
                <w:noProof/>
                <w:webHidden/>
              </w:rPr>
              <w:instrText xml:space="preserve"> PAGEREF _Toc183425554 \h </w:instrText>
            </w:r>
            <w:r>
              <w:rPr>
                <w:noProof/>
                <w:webHidden/>
              </w:rPr>
            </w:r>
            <w:r>
              <w:rPr>
                <w:noProof/>
                <w:webHidden/>
              </w:rPr>
              <w:fldChar w:fldCharType="separate"/>
            </w:r>
            <w:r>
              <w:rPr>
                <w:noProof/>
                <w:webHidden/>
              </w:rPr>
              <w:t>4</w:t>
            </w:r>
            <w:r>
              <w:rPr>
                <w:noProof/>
                <w:webHidden/>
              </w:rPr>
              <w:fldChar w:fldCharType="end"/>
            </w:r>
          </w:hyperlink>
        </w:p>
        <w:p w14:paraId="01912E01" w14:textId="0C320313" w:rsidR="00D50329" w:rsidRPr="00DD55DE" w:rsidRDefault="00DD55DE" w:rsidP="00DD55DE">
          <w:r>
            <w:rPr>
              <w:b/>
              <w:bCs/>
              <w:noProof/>
            </w:rPr>
            <w:fldChar w:fldCharType="end"/>
          </w:r>
        </w:p>
      </w:sdtContent>
    </w:sdt>
    <w:p w14:paraId="4F1589E7" w14:textId="77777777" w:rsidR="000015C9" w:rsidRDefault="00FD3D7E">
      <w:pPr>
        <w:pStyle w:val="Heading1"/>
        <w:numPr>
          <w:ilvl w:val="0"/>
          <w:numId w:val="1"/>
        </w:numPr>
        <w:tabs>
          <w:tab w:val="left" w:pos="481"/>
        </w:tabs>
        <w:spacing w:before="571"/>
        <w:ind w:hanging="361"/>
      </w:pPr>
      <w:bookmarkStart w:id="0" w:name="1._Introduction"/>
      <w:bookmarkStart w:id="1" w:name="_Toc183425546"/>
      <w:bookmarkEnd w:id="0"/>
      <w:r>
        <w:rPr>
          <w:color w:val="1F3863"/>
        </w:rPr>
        <w:t>Introduction</w:t>
      </w:r>
      <w:bookmarkEnd w:id="1"/>
    </w:p>
    <w:p w14:paraId="4F1589E8" w14:textId="5B479CE1" w:rsidR="000015C9" w:rsidRDefault="00FD3D7E">
      <w:pPr>
        <w:pStyle w:val="BodyText"/>
        <w:spacing w:before="181" w:line="259" w:lineRule="auto"/>
        <w:ind w:left="120" w:right="99"/>
      </w:pPr>
      <w:r>
        <w:t xml:space="preserve">Imperial College receives many </w:t>
      </w:r>
      <w:bookmarkStart w:id="2" w:name="_Int_ZIyU6IJi"/>
      <w:proofErr w:type="gramStart"/>
      <w:r>
        <w:t>Freedom</w:t>
      </w:r>
      <w:bookmarkEnd w:id="2"/>
      <w:proofErr w:type="gramEnd"/>
      <w:r>
        <w:t xml:space="preserve"> of Information </w:t>
      </w:r>
      <w:r w:rsidR="54CC7332">
        <w:t xml:space="preserve">(FOI) </w:t>
      </w:r>
      <w:r>
        <w:t xml:space="preserve">Act requests from potential applicants for information about the admissions process for the A100 Medicine programme and for admissions statistics. We have compiled the information below based on commonly received FOI requests. We hope this document and the information available on our website will provide </w:t>
      </w:r>
      <w:r w:rsidR="358AAF11">
        <w:t xml:space="preserve">you with </w:t>
      </w:r>
      <w:r>
        <w:t xml:space="preserve">all the information that you need. If you want to obtain further information, please contact </w:t>
      </w:r>
      <w:hyperlink r:id="rId10">
        <w:r w:rsidRPr="6B851A87">
          <w:rPr>
            <w:color w:val="0000FF"/>
            <w:u w:val="single"/>
          </w:rPr>
          <w:t>foi@imperial.ac.uk</w:t>
        </w:r>
        <w:r w:rsidRPr="6B851A87">
          <w:rPr>
            <w:color w:val="0000FF"/>
          </w:rPr>
          <w:t xml:space="preserve"> </w:t>
        </w:r>
      </w:hyperlink>
      <w:r>
        <w:t xml:space="preserve">or, for admissions enquiries </w:t>
      </w:r>
      <w:r w:rsidR="06D5157C">
        <w:t xml:space="preserve">please </w:t>
      </w:r>
      <w:r>
        <w:t>contact</w:t>
      </w:r>
      <w:r w:rsidR="06273CA4">
        <w:t xml:space="preserve"> </w:t>
      </w:r>
      <w:hyperlink r:id="rId11">
        <w:r w:rsidRPr="6B851A87">
          <w:rPr>
            <w:color w:val="0000FF"/>
            <w:u w:val="single"/>
          </w:rPr>
          <w:t>medicine.ug.admissions@imperial.ac.uk</w:t>
        </w:r>
        <w:r>
          <w:t>.</w:t>
        </w:r>
      </w:hyperlink>
    </w:p>
    <w:p w14:paraId="4F1589E9" w14:textId="77777777" w:rsidR="000015C9" w:rsidRDefault="00FD3D7E">
      <w:pPr>
        <w:pStyle w:val="Heading1"/>
        <w:numPr>
          <w:ilvl w:val="0"/>
          <w:numId w:val="1"/>
        </w:numPr>
        <w:tabs>
          <w:tab w:val="left" w:pos="480"/>
        </w:tabs>
        <w:spacing w:before="159"/>
        <w:ind w:left="479"/>
      </w:pPr>
      <w:bookmarkStart w:id="3" w:name="2._The_admissions_process"/>
      <w:bookmarkStart w:id="4" w:name="_Toc183425547"/>
      <w:bookmarkEnd w:id="3"/>
      <w:r>
        <w:rPr>
          <w:color w:val="1F3863"/>
        </w:rPr>
        <w:t>The admissions</w:t>
      </w:r>
      <w:r>
        <w:rPr>
          <w:color w:val="1F3863"/>
          <w:spacing w:val="-3"/>
        </w:rPr>
        <w:t xml:space="preserve"> </w:t>
      </w:r>
      <w:r>
        <w:rPr>
          <w:color w:val="1F3863"/>
        </w:rPr>
        <w:t>process</w:t>
      </w:r>
      <w:bookmarkEnd w:id="4"/>
    </w:p>
    <w:p w14:paraId="4F1589EA" w14:textId="0D8655E0" w:rsidR="000015C9" w:rsidRDefault="00FD3D7E">
      <w:pPr>
        <w:pStyle w:val="BodyText"/>
        <w:spacing w:before="182"/>
        <w:ind w:left="119" w:right="290"/>
      </w:pPr>
      <w:r>
        <w:t>There is an extensive and thorough admissions process for A100 Medicine, which is outlined below. Please also see the considerable information available on the College's website about Medicine applications:</w:t>
      </w:r>
      <w:ins w:id="5" w:author="Atkinson, Sophie" w:date="2024-11-26T15:57:00Z">
        <w:r w:rsidR="5FD81B17">
          <w:t xml:space="preserve"> </w:t>
        </w:r>
      </w:ins>
      <w:r>
        <w:t xml:space="preserve"> </w:t>
      </w:r>
      <w:hyperlink r:id="rId12" w:anchor="entry-requirements" w:history="1">
        <w:r w:rsidR="007A606A" w:rsidRPr="007A606A">
          <w:rPr>
            <w:rStyle w:val="Hyperlink"/>
          </w:rPr>
          <w:t>Medicine MBBS/BSc | Study | Imperial College London</w:t>
        </w:r>
      </w:hyperlink>
      <w:r w:rsidR="007A606A">
        <w:t xml:space="preserve">. </w:t>
      </w:r>
      <w:r w:rsidR="007A606A" w:rsidRPr="007A606A">
        <w:t>P</w:t>
      </w:r>
      <w:r>
        <w:t xml:space="preserve">lease see </w:t>
      </w:r>
      <w:proofErr w:type="gramStart"/>
      <w:r>
        <w:t>in particular the</w:t>
      </w:r>
      <w:proofErr w:type="gramEnd"/>
      <w:r>
        <w:t xml:space="preserve"> Selection Process and Interview sections.</w:t>
      </w:r>
    </w:p>
    <w:p w14:paraId="4F1589EB" w14:textId="77777777" w:rsidR="000015C9" w:rsidRDefault="000015C9">
      <w:pPr>
        <w:pStyle w:val="BodyText"/>
        <w:spacing w:before="12"/>
        <w:rPr>
          <w:sz w:val="21"/>
        </w:rPr>
      </w:pPr>
    </w:p>
    <w:p w14:paraId="2078187C" w14:textId="2375717B" w:rsidR="00F64EBE" w:rsidRDefault="00FD3D7E">
      <w:pPr>
        <w:pStyle w:val="BodyText"/>
        <w:ind w:left="120" w:right="268"/>
      </w:pPr>
      <w:r>
        <w:t xml:space="preserve">At an initial stage, all UCAS forms received by the deadline are checked to ensure that candidates have, or are predicted to obtain, the minimum academic entry requirements. Candidates are then </w:t>
      </w:r>
      <w:r w:rsidR="738E8657">
        <w:t xml:space="preserve">only </w:t>
      </w:r>
      <w:r w:rsidR="4E6C098C">
        <w:t>considered if</w:t>
      </w:r>
      <w:r>
        <w:t xml:space="preserve"> they have taken the </w:t>
      </w:r>
      <w:r w:rsidR="0A962F10">
        <w:t>UCAT</w:t>
      </w:r>
      <w:r>
        <w:t xml:space="preserve"> admissions test in the </w:t>
      </w:r>
      <w:r w:rsidR="6465259B">
        <w:t xml:space="preserve">same </w:t>
      </w:r>
      <w:r>
        <w:t xml:space="preserve">year </w:t>
      </w:r>
      <w:r w:rsidR="6465259B">
        <w:t>as</w:t>
      </w:r>
      <w:r>
        <w:t xml:space="preserve"> the</w:t>
      </w:r>
      <w:r w:rsidR="7E4DCB74">
        <w:t>ir</w:t>
      </w:r>
      <w:r>
        <w:t xml:space="preserve"> application. Candidates are selected for interview based on their </w:t>
      </w:r>
      <w:r w:rsidR="0A962F10">
        <w:t>UCAT</w:t>
      </w:r>
      <w:r>
        <w:t xml:space="preserve"> scores. The College calculates threshold </w:t>
      </w:r>
      <w:r w:rsidR="0A962F10">
        <w:t>UCAT</w:t>
      </w:r>
      <w:r>
        <w:t xml:space="preserve"> scores each year </w:t>
      </w:r>
      <w:proofErr w:type="gramStart"/>
      <w:r>
        <w:t>as a result of</w:t>
      </w:r>
      <w:proofErr w:type="gramEnd"/>
      <w:r>
        <w:t xml:space="preserve"> ranked candidate </w:t>
      </w:r>
      <w:r w:rsidR="0A962F10">
        <w:t>UCAT</w:t>
      </w:r>
      <w:r>
        <w:t xml:space="preserve"> scores versus number of expected interview sessions. </w:t>
      </w:r>
    </w:p>
    <w:p w14:paraId="2B2DDAF9" w14:textId="77777777" w:rsidR="00F64EBE" w:rsidRDefault="00F64EBE">
      <w:pPr>
        <w:pStyle w:val="BodyText"/>
        <w:ind w:left="120" w:right="268"/>
      </w:pPr>
    </w:p>
    <w:p w14:paraId="4F1589EC" w14:textId="45EC83A4" w:rsidR="000015C9" w:rsidRDefault="00831835">
      <w:pPr>
        <w:pStyle w:val="BodyText"/>
        <w:ind w:left="120" w:right="268"/>
      </w:pPr>
      <w:r>
        <w:t xml:space="preserve">Imperial College School of Medicine </w:t>
      </w:r>
      <w:r w:rsidR="610BDF9C">
        <w:t>ha</w:t>
      </w:r>
      <w:r w:rsidR="01B405F1">
        <w:t>s</w:t>
      </w:r>
      <w:r>
        <w:t xml:space="preserve"> switched to UCAT for 2025 entry</w:t>
      </w:r>
      <w:r w:rsidR="00F64EBE">
        <w:t xml:space="preserve"> because BMAT has been discontinued. BMAT was the </w:t>
      </w:r>
      <w:bookmarkStart w:id="6" w:name="_Int_Ax70xm1i"/>
      <w:proofErr w:type="gramStart"/>
      <w:r w:rsidR="00F64EBE">
        <w:t>School’s</w:t>
      </w:r>
      <w:bookmarkEnd w:id="6"/>
      <w:proofErr w:type="gramEnd"/>
      <w:r w:rsidR="00F64EBE">
        <w:t xml:space="preserve"> </w:t>
      </w:r>
      <w:r w:rsidR="6A8F182F">
        <w:t>admissions</w:t>
      </w:r>
      <w:r w:rsidR="451E977E">
        <w:t xml:space="preserve"> </w:t>
      </w:r>
      <w:r w:rsidR="2B512A99">
        <w:t>t</w:t>
      </w:r>
      <w:r w:rsidR="00F64EBE">
        <w:t xml:space="preserve">est until 2024. </w:t>
      </w:r>
    </w:p>
    <w:p w14:paraId="1C2796F9" w14:textId="77777777" w:rsidR="00A355D2" w:rsidRDefault="00A355D2">
      <w:pPr>
        <w:pStyle w:val="BodyText"/>
        <w:ind w:left="120" w:right="268"/>
      </w:pPr>
    </w:p>
    <w:p w14:paraId="4F1589EE" w14:textId="77777777" w:rsidR="000015C9" w:rsidRDefault="00FD3D7E">
      <w:pPr>
        <w:pStyle w:val="Heading1"/>
        <w:numPr>
          <w:ilvl w:val="0"/>
          <w:numId w:val="1"/>
        </w:numPr>
        <w:tabs>
          <w:tab w:val="left" w:pos="480"/>
        </w:tabs>
        <w:ind w:left="479"/>
      </w:pPr>
      <w:bookmarkStart w:id="7" w:name="3._The_interview/selection_process"/>
      <w:bookmarkStart w:id="8" w:name="_Toc183425548"/>
      <w:bookmarkEnd w:id="7"/>
      <w:r>
        <w:rPr>
          <w:color w:val="1F3863"/>
        </w:rPr>
        <w:t>The interview/selection</w:t>
      </w:r>
      <w:r>
        <w:rPr>
          <w:color w:val="1F3863"/>
          <w:spacing w:val="-1"/>
        </w:rPr>
        <w:t xml:space="preserve"> </w:t>
      </w:r>
      <w:r>
        <w:rPr>
          <w:color w:val="1F3863"/>
        </w:rPr>
        <w:t>process</w:t>
      </w:r>
      <w:bookmarkEnd w:id="8"/>
    </w:p>
    <w:p w14:paraId="4F1589EF" w14:textId="0AFD8B2C" w:rsidR="000015C9" w:rsidRDefault="00FD3D7E">
      <w:pPr>
        <w:pStyle w:val="BodyText"/>
        <w:spacing w:before="181"/>
        <w:ind w:left="120" w:right="290"/>
      </w:pPr>
      <w:r>
        <w:t xml:space="preserve">Considerable emphasis is placed on the performance of candidates at interview, and no offer is made to any applicant who has not attended a competitive interview. The format is multiple </w:t>
      </w:r>
      <w:bookmarkStart w:id="9" w:name="_Int_ZhSDqZt1"/>
      <w:proofErr w:type="gramStart"/>
      <w:r>
        <w:t>mini-interviews</w:t>
      </w:r>
      <w:bookmarkEnd w:id="9"/>
      <w:proofErr w:type="gramEnd"/>
      <w:r>
        <w:t xml:space="preserve"> (MMI</w:t>
      </w:r>
      <w:r w:rsidR="63A84B46">
        <w:t>s</w:t>
      </w:r>
      <w:r>
        <w:t xml:space="preserve">), affording candidates an opportunity to discuss a range of matters in some depth. Although questions and stations may vary through the years, these are the main topics </w:t>
      </w:r>
      <w:r w:rsidR="74FF7469">
        <w:t xml:space="preserve">on which </w:t>
      </w:r>
      <w:r>
        <w:t>candidates are asked questions:</w:t>
      </w:r>
    </w:p>
    <w:p w14:paraId="4F1589F0" w14:textId="77777777" w:rsidR="000015C9" w:rsidRDefault="000015C9">
      <w:pPr>
        <w:pStyle w:val="BodyText"/>
      </w:pPr>
    </w:p>
    <w:p w14:paraId="4F1589F1" w14:textId="3BD0C19F" w:rsidR="000015C9" w:rsidRDefault="4F6BC9F5">
      <w:pPr>
        <w:pStyle w:val="ListParagraph"/>
        <w:numPr>
          <w:ilvl w:val="1"/>
          <w:numId w:val="1"/>
        </w:numPr>
        <w:tabs>
          <w:tab w:val="left" w:pos="839"/>
          <w:tab w:val="left" w:pos="841"/>
        </w:tabs>
        <w:spacing w:before="1" w:line="280" w:lineRule="exact"/>
        <w:ind w:hanging="361"/>
      </w:pPr>
      <w:r>
        <w:t>Teamwork</w:t>
      </w:r>
      <w:r w:rsidR="00FD3D7E">
        <w:t xml:space="preserve"> and</w:t>
      </w:r>
      <w:r w:rsidR="00FD3D7E">
        <w:rPr>
          <w:spacing w:val="-3"/>
        </w:rPr>
        <w:t xml:space="preserve"> </w:t>
      </w:r>
      <w:r w:rsidR="00FD3D7E">
        <w:t>Leadership</w:t>
      </w:r>
    </w:p>
    <w:p w14:paraId="4F1589F2" w14:textId="77777777" w:rsidR="000015C9" w:rsidRDefault="00FD3D7E">
      <w:pPr>
        <w:pStyle w:val="ListParagraph"/>
        <w:numPr>
          <w:ilvl w:val="1"/>
          <w:numId w:val="1"/>
        </w:numPr>
        <w:tabs>
          <w:tab w:val="left" w:pos="839"/>
          <w:tab w:val="left" w:pos="841"/>
        </w:tabs>
        <w:spacing w:line="280" w:lineRule="exact"/>
        <w:ind w:hanging="361"/>
      </w:pPr>
      <w:r>
        <w:t>Motivation to study</w:t>
      </w:r>
      <w:r>
        <w:rPr>
          <w:spacing w:val="-2"/>
        </w:rPr>
        <w:t xml:space="preserve"> </w:t>
      </w:r>
      <w:r>
        <w:t>medicine</w:t>
      </w:r>
    </w:p>
    <w:p w14:paraId="4F1589F3" w14:textId="77777777" w:rsidR="000015C9" w:rsidRDefault="00FD3D7E">
      <w:pPr>
        <w:pStyle w:val="ListParagraph"/>
        <w:numPr>
          <w:ilvl w:val="1"/>
          <w:numId w:val="1"/>
        </w:numPr>
        <w:tabs>
          <w:tab w:val="left" w:pos="839"/>
          <w:tab w:val="left" w:pos="841"/>
        </w:tabs>
        <w:spacing w:line="280" w:lineRule="exact"/>
        <w:ind w:hanging="361"/>
      </w:pPr>
      <w:r>
        <w:t>Understanding the role of a</w:t>
      </w:r>
      <w:r>
        <w:rPr>
          <w:spacing w:val="-3"/>
        </w:rPr>
        <w:t xml:space="preserve"> </w:t>
      </w:r>
      <w:r>
        <w:t>doctor</w:t>
      </w:r>
    </w:p>
    <w:p w14:paraId="4F1589F4" w14:textId="77777777" w:rsidR="000015C9" w:rsidRDefault="00FD3D7E">
      <w:pPr>
        <w:pStyle w:val="ListParagraph"/>
        <w:numPr>
          <w:ilvl w:val="1"/>
          <w:numId w:val="1"/>
        </w:numPr>
        <w:tabs>
          <w:tab w:val="left" w:pos="839"/>
          <w:tab w:val="left" w:pos="841"/>
        </w:tabs>
        <w:spacing w:line="280" w:lineRule="exact"/>
        <w:ind w:hanging="361"/>
      </w:pPr>
      <w:r>
        <w:t xml:space="preserve">Empathy and breaking </w:t>
      </w:r>
      <w:bookmarkStart w:id="10" w:name="_Int_MX6sYPrr"/>
      <w:r>
        <w:t>bad</w:t>
      </w:r>
      <w:r>
        <w:rPr>
          <w:spacing w:val="-3"/>
        </w:rPr>
        <w:t xml:space="preserve"> </w:t>
      </w:r>
      <w:r>
        <w:t>news</w:t>
      </w:r>
      <w:bookmarkEnd w:id="10"/>
    </w:p>
    <w:p w14:paraId="4F1589F5" w14:textId="77777777" w:rsidR="000015C9" w:rsidRDefault="00FD3D7E">
      <w:pPr>
        <w:pStyle w:val="ListParagraph"/>
        <w:numPr>
          <w:ilvl w:val="1"/>
          <w:numId w:val="1"/>
        </w:numPr>
        <w:tabs>
          <w:tab w:val="left" w:pos="839"/>
          <w:tab w:val="left" w:pos="841"/>
        </w:tabs>
        <w:spacing w:before="1" w:line="280" w:lineRule="exact"/>
        <w:ind w:hanging="361"/>
      </w:pPr>
      <w:r>
        <w:t>Ethics</w:t>
      </w:r>
      <w:r>
        <w:rPr>
          <w:spacing w:val="-1"/>
        </w:rPr>
        <w:t xml:space="preserve"> </w:t>
      </w:r>
      <w:r>
        <w:t>scenarios</w:t>
      </w:r>
    </w:p>
    <w:p w14:paraId="4F1589F6" w14:textId="77777777" w:rsidR="000015C9" w:rsidRDefault="00FD3D7E">
      <w:pPr>
        <w:pStyle w:val="ListParagraph"/>
        <w:numPr>
          <w:ilvl w:val="1"/>
          <w:numId w:val="1"/>
        </w:numPr>
        <w:tabs>
          <w:tab w:val="left" w:pos="839"/>
          <w:tab w:val="left" w:pos="841"/>
        </w:tabs>
        <w:spacing w:line="280" w:lineRule="exact"/>
        <w:ind w:hanging="361"/>
      </w:pPr>
      <w:r>
        <w:t>Imperial and contribution to School of</w:t>
      </w:r>
      <w:r>
        <w:rPr>
          <w:spacing w:val="-5"/>
        </w:rPr>
        <w:t xml:space="preserve"> </w:t>
      </w:r>
      <w:r>
        <w:t>Medicine</w:t>
      </w:r>
    </w:p>
    <w:p w14:paraId="4F1589F7" w14:textId="77777777" w:rsidR="000015C9" w:rsidRDefault="00FD3D7E">
      <w:pPr>
        <w:pStyle w:val="ListParagraph"/>
        <w:numPr>
          <w:ilvl w:val="1"/>
          <w:numId w:val="1"/>
        </w:numPr>
        <w:tabs>
          <w:tab w:val="left" w:pos="839"/>
          <w:tab w:val="left" w:pos="840"/>
        </w:tabs>
        <w:ind w:left="839" w:hanging="361"/>
      </w:pPr>
      <w:r>
        <w:lastRenderedPageBreak/>
        <w:t>Resilience</w:t>
      </w:r>
    </w:p>
    <w:p w14:paraId="4F1589F9" w14:textId="02DBCDA5" w:rsidR="000015C9" w:rsidRDefault="00FD3D7E">
      <w:pPr>
        <w:pStyle w:val="BodyText"/>
        <w:spacing w:before="45"/>
        <w:ind w:left="119" w:right="190"/>
      </w:pPr>
      <w:r>
        <w:t xml:space="preserve">Candidates’ answers are scored from a possible </w:t>
      </w:r>
      <w:r w:rsidR="5AE0A247">
        <w:t>6</w:t>
      </w:r>
      <w:r>
        <w:t xml:space="preserve"> points for content (what the candidate says) and </w:t>
      </w:r>
      <w:r w:rsidR="185E5128">
        <w:t>4</w:t>
      </w:r>
      <w:r>
        <w:t xml:space="preserve"> points for communication (how the candidate says it) for each interview station. Often there is no right or wrong answer – the interviewers are assessing an ability to explain thinking. </w:t>
      </w:r>
      <w:r w:rsidR="518AB0BF">
        <w:t>I</w:t>
      </w:r>
      <w:r>
        <w:t>f a candidate changes their mind on a specific question half-way through a question, the interviewers will consider the candidate's ability to reflect on their ideas and how they think on their feet.</w:t>
      </w:r>
    </w:p>
    <w:p w14:paraId="4F1589FA" w14:textId="77777777" w:rsidR="000015C9" w:rsidRDefault="000015C9">
      <w:pPr>
        <w:pStyle w:val="BodyText"/>
      </w:pPr>
    </w:p>
    <w:p w14:paraId="4F1589FB" w14:textId="0000FAD4" w:rsidR="000015C9" w:rsidRDefault="00FD3D7E">
      <w:pPr>
        <w:pStyle w:val="BodyText"/>
        <w:ind w:left="119" w:right="133"/>
      </w:pPr>
      <w:r>
        <w:t>A candidate will receive a score for each interview station in the MMI. For 202</w:t>
      </w:r>
      <w:r w:rsidR="621CA626">
        <w:t>5</w:t>
      </w:r>
      <w:r w:rsidR="007027BE">
        <w:t>,</w:t>
      </w:r>
      <w:r>
        <w:t xml:space="preserve"> the total number of stations in a MMI was seven (7). Therefore, a total of seven (7) station scores will be received per candidate </w:t>
      </w:r>
      <w:r w:rsidR="6770CB76">
        <w:t>and these scores</w:t>
      </w:r>
      <w:r>
        <w:t xml:space="preserve"> are then combined for the total interview score. The Admissions team will then review the candidate's scores across the MMI to determine whether to make an offer or reject. The threshold score for an offer varies each year, as well as </w:t>
      </w:r>
      <w:r w:rsidR="26818957">
        <w:t xml:space="preserve">on </w:t>
      </w:r>
      <w:proofErr w:type="gramStart"/>
      <w:r w:rsidR="26818957">
        <w:t>whether or not</w:t>
      </w:r>
      <w:proofErr w:type="gramEnd"/>
      <w:r w:rsidR="26818957">
        <w:t xml:space="preserve"> the</w:t>
      </w:r>
      <w:r>
        <w:t xml:space="preserve"> candidate has been classed as a widening participation applicant.</w:t>
      </w:r>
    </w:p>
    <w:p w14:paraId="4F1589FC" w14:textId="77777777" w:rsidR="000015C9" w:rsidRDefault="000015C9">
      <w:pPr>
        <w:pStyle w:val="BodyText"/>
      </w:pPr>
    </w:p>
    <w:p w14:paraId="4F1589FD" w14:textId="77777777" w:rsidR="000015C9" w:rsidRDefault="00FD3D7E">
      <w:pPr>
        <w:pStyle w:val="Heading1"/>
        <w:numPr>
          <w:ilvl w:val="0"/>
          <w:numId w:val="1"/>
        </w:numPr>
        <w:tabs>
          <w:tab w:val="left" w:pos="481"/>
        </w:tabs>
        <w:spacing w:before="1"/>
        <w:ind w:hanging="362"/>
      </w:pPr>
      <w:bookmarkStart w:id="11" w:name="4._What_weight_is_given_to_the_applicant"/>
      <w:bookmarkStart w:id="12" w:name="_Toc183425549"/>
      <w:bookmarkEnd w:id="11"/>
      <w:r>
        <w:rPr>
          <w:color w:val="1F3863"/>
        </w:rPr>
        <w:t>What weight is given to the applicant’s personal</w:t>
      </w:r>
      <w:r>
        <w:rPr>
          <w:color w:val="1F3863"/>
          <w:spacing w:val="-5"/>
        </w:rPr>
        <w:t xml:space="preserve"> </w:t>
      </w:r>
      <w:r>
        <w:rPr>
          <w:color w:val="1F3863"/>
        </w:rPr>
        <w:t>statement?</w:t>
      </w:r>
      <w:bookmarkEnd w:id="12"/>
    </w:p>
    <w:p w14:paraId="4F1589FF" w14:textId="77777777" w:rsidR="000015C9" w:rsidRDefault="000015C9">
      <w:pPr>
        <w:pStyle w:val="BodyText"/>
        <w:spacing w:before="12"/>
        <w:rPr>
          <w:sz w:val="21"/>
        </w:rPr>
      </w:pPr>
    </w:p>
    <w:p w14:paraId="4F158A00" w14:textId="6949E381" w:rsidR="000015C9" w:rsidRDefault="00123B1D">
      <w:pPr>
        <w:pStyle w:val="BodyText"/>
        <w:ind w:left="119"/>
      </w:pPr>
      <w:r>
        <w:t>T</w:t>
      </w:r>
      <w:r w:rsidR="00FD3D7E">
        <w:t>he personal statement may be given to interviewers and assessors during the MMI process and applicants can be asked to discuss aspects of the application</w:t>
      </w:r>
      <w:r w:rsidR="515A1ACA">
        <w:t>.</w:t>
      </w:r>
      <w:r w:rsidR="00FD3D7E">
        <w:t xml:space="preserve"> </w:t>
      </w:r>
      <w:r w:rsidR="153D03CE">
        <w:t>This may include,</w:t>
      </w:r>
      <w:r w:rsidR="00FD3D7E">
        <w:t xml:space="preserve"> for example</w:t>
      </w:r>
      <w:r w:rsidR="18F45DBD">
        <w:t>,</w:t>
      </w:r>
      <w:r w:rsidR="00FD3D7E">
        <w:t xml:space="preserve"> evidence of motivation and understanding of medicine as a career, evidence of extracurricular interests, </w:t>
      </w:r>
      <w:r w:rsidR="2CEFD343">
        <w:t xml:space="preserve">as well as </w:t>
      </w:r>
      <w:r w:rsidR="00FD3D7E">
        <w:t xml:space="preserve">the information provided by the referee's report. In exceptional circumstances, a candidate's application form can also be reviewed </w:t>
      </w:r>
      <w:proofErr w:type="gramStart"/>
      <w:r w:rsidR="00FD3D7E">
        <w:t>as a means to</w:t>
      </w:r>
      <w:proofErr w:type="gramEnd"/>
      <w:r w:rsidR="00FD3D7E">
        <w:t xml:space="preserve"> shortlist at interview.</w:t>
      </w:r>
    </w:p>
    <w:p w14:paraId="4F158A01" w14:textId="77777777" w:rsidR="000015C9" w:rsidRDefault="000015C9">
      <w:pPr>
        <w:pStyle w:val="BodyText"/>
      </w:pPr>
    </w:p>
    <w:p w14:paraId="4F158A02" w14:textId="77777777" w:rsidR="000015C9" w:rsidRDefault="00FD3D7E">
      <w:pPr>
        <w:pStyle w:val="Heading1"/>
        <w:numPr>
          <w:ilvl w:val="0"/>
          <w:numId w:val="1"/>
        </w:numPr>
        <w:tabs>
          <w:tab w:val="left" w:pos="480"/>
        </w:tabs>
        <w:ind w:left="479" w:hanging="361"/>
      </w:pPr>
      <w:bookmarkStart w:id="13" w:name="5._Are_GCSE_results_taken_into_considera"/>
      <w:bookmarkStart w:id="14" w:name="_Toc183425550"/>
      <w:bookmarkEnd w:id="13"/>
      <w:r>
        <w:rPr>
          <w:color w:val="1F3863"/>
        </w:rPr>
        <w:t>Are GCSE results taken into</w:t>
      </w:r>
      <w:r>
        <w:rPr>
          <w:color w:val="1F3863"/>
          <w:spacing w:val="-4"/>
        </w:rPr>
        <w:t xml:space="preserve"> </w:t>
      </w:r>
      <w:r>
        <w:rPr>
          <w:color w:val="1F3863"/>
        </w:rPr>
        <w:t>consideration?</w:t>
      </w:r>
      <w:bookmarkEnd w:id="14"/>
    </w:p>
    <w:p w14:paraId="4F158A03" w14:textId="57E73627" w:rsidR="000015C9" w:rsidRPr="007A606A" w:rsidRDefault="00FD3D7E">
      <w:pPr>
        <w:pStyle w:val="BodyText"/>
        <w:spacing w:before="182" w:line="259" w:lineRule="auto"/>
        <w:ind w:left="119" w:right="688"/>
        <w:rPr>
          <w:rStyle w:val="Hyperlink"/>
        </w:rPr>
      </w:pPr>
      <w:r>
        <w:t>GCSE results are not taken into consideration except that, as stated in the published admissions guidance</w:t>
      </w:r>
      <w:r w:rsidR="007A606A">
        <w:t xml:space="preserve"> (</w:t>
      </w:r>
      <w:hyperlink r:id="rId13" w:history="1">
        <w:r w:rsidR="007A606A" w:rsidRPr="007A606A">
          <w:rPr>
            <w:rStyle w:val="Hyperlink"/>
          </w:rPr>
          <w:t>Introducing our Imperial Medicine degree | Faculty of Medicine | Imperial College London</w:t>
        </w:r>
      </w:hyperlink>
      <w:r w:rsidR="007A606A">
        <w:t xml:space="preserve">) </w:t>
      </w:r>
      <w:r>
        <w:t>it is a requirement to have obtained a grade 6 (old grade B) in English. Where applicable, the English language</w:t>
      </w:r>
      <w:bookmarkStart w:id="15" w:name="6._What_BMAT_scores_do_applicants_need_t"/>
      <w:bookmarkEnd w:id="15"/>
      <w:r>
        <w:t xml:space="preserve"> requirements also need to be met: </w:t>
      </w:r>
      <w:r w:rsidR="007A606A">
        <w:fldChar w:fldCharType="begin"/>
      </w:r>
      <w:r w:rsidR="007A606A">
        <w:instrText>HYPERLINK "https://www.imperial.ac.uk/study/ug/apply/requirements/english/"</w:instrText>
      </w:r>
      <w:r w:rsidR="007A606A">
        <w:fldChar w:fldCharType="separate"/>
      </w:r>
      <w:r w:rsidRPr="007A606A">
        <w:rPr>
          <w:rStyle w:val="Hyperlink"/>
        </w:rPr>
        <w:t>https://www.imperial.ac.uk/study/ug/apply/requirements/english/</w:t>
      </w:r>
    </w:p>
    <w:bookmarkStart w:id="16" w:name="_Toc183425551"/>
    <w:p w14:paraId="4F158A04" w14:textId="23B2E3D6" w:rsidR="000015C9" w:rsidRDefault="007A606A">
      <w:pPr>
        <w:pStyle w:val="Heading1"/>
        <w:numPr>
          <w:ilvl w:val="0"/>
          <w:numId w:val="1"/>
        </w:numPr>
        <w:tabs>
          <w:tab w:val="left" w:pos="481"/>
        </w:tabs>
        <w:spacing w:before="159"/>
        <w:ind w:hanging="361"/>
      </w:pPr>
      <w:r>
        <w:rPr>
          <w:b w:val="0"/>
          <w:bCs w:val="0"/>
        </w:rPr>
        <w:fldChar w:fldCharType="end"/>
      </w:r>
      <w:r w:rsidR="00FD3D7E">
        <w:rPr>
          <w:color w:val="1F3863"/>
        </w:rPr>
        <w:t xml:space="preserve">What </w:t>
      </w:r>
      <w:r w:rsidR="7CC17F9B">
        <w:rPr>
          <w:color w:val="1F3863"/>
        </w:rPr>
        <w:t xml:space="preserve">UCAT </w:t>
      </w:r>
      <w:r w:rsidR="00FD3D7E">
        <w:rPr>
          <w:color w:val="1F3863"/>
        </w:rPr>
        <w:t>scores do applicants need to</w:t>
      </w:r>
      <w:r w:rsidR="00FD3D7E">
        <w:rPr>
          <w:color w:val="1F3863"/>
          <w:spacing w:val="-4"/>
        </w:rPr>
        <w:t xml:space="preserve"> </w:t>
      </w:r>
      <w:r w:rsidR="00FD3D7E">
        <w:rPr>
          <w:color w:val="1F3863"/>
        </w:rPr>
        <w:t>achieve?</w:t>
      </w:r>
      <w:bookmarkEnd w:id="16"/>
    </w:p>
    <w:p w14:paraId="5A1F6F51" w14:textId="4507B356" w:rsidR="00EA5FB7" w:rsidRPr="00D04C2B" w:rsidRDefault="00FD3D7E" w:rsidP="00CC3BB2">
      <w:pPr>
        <w:pStyle w:val="BodyText"/>
        <w:spacing w:before="181"/>
        <w:ind w:left="119"/>
        <w:rPr>
          <w:rFonts w:asciiTheme="minorHAnsi" w:eastAsiaTheme="minorEastAsia" w:hAnsiTheme="minorHAnsi" w:cstheme="minorBidi"/>
          <w:lang w:bidi="ar-SA"/>
        </w:rPr>
      </w:pPr>
      <w:r w:rsidRPr="00D04C2B">
        <w:rPr>
          <w:rFonts w:asciiTheme="minorHAnsi" w:eastAsiaTheme="minorEastAsia" w:hAnsiTheme="minorHAnsi" w:cstheme="minorBidi"/>
        </w:rPr>
        <w:t xml:space="preserve">There are different </w:t>
      </w:r>
      <w:r w:rsidR="3475CC34" w:rsidRPr="00D04C2B">
        <w:rPr>
          <w:rFonts w:asciiTheme="minorHAnsi" w:eastAsiaTheme="minorEastAsia" w:hAnsiTheme="minorHAnsi" w:cstheme="minorBidi"/>
        </w:rPr>
        <w:t xml:space="preserve">UCAT </w:t>
      </w:r>
      <w:r w:rsidRPr="00D04C2B">
        <w:rPr>
          <w:rFonts w:asciiTheme="minorHAnsi" w:eastAsiaTheme="minorEastAsia" w:hAnsiTheme="minorHAnsi" w:cstheme="minorBidi"/>
        </w:rPr>
        <w:t xml:space="preserve">thresholds depending on the fee status of a candidate, as well as if the candidate has been classed as a </w:t>
      </w:r>
      <w:r w:rsidR="6D4DCD1F" w:rsidRPr="00D04C2B">
        <w:rPr>
          <w:rFonts w:asciiTheme="minorHAnsi" w:eastAsiaTheme="minorEastAsia" w:hAnsiTheme="minorHAnsi" w:cstheme="minorBidi"/>
        </w:rPr>
        <w:t>W</w:t>
      </w:r>
      <w:r w:rsidRPr="00D04C2B">
        <w:rPr>
          <w:rFonts w:asciiTheme="minorHAnsi" w:eastAsiaTheme="minorEastAsia" w:hAnsiTheme="minorHAnsi" w:cstheme="minorBidi"/>
        </w:rPr>
        <w:t xml:space="preserve">idening </w:t>
      </w:r>
      <w:r w:rsidR="3E49DBD3" w:rsidRPr="00D04C2B">
        <w:rPr>
          <w:rFonts w:asciiTheme="minorHAnsi" w:eastAsiaTheme="minorEastAsia" w:hAnsiTheme="minorHAnsi" w:cstheme="minorBidi"/>
        </w:rPr>
        <w:t>P</w:t>
      </w:r>
      <w:r w:rsidRPr="00D04C2B">
        <w:rPr>
          <w:rFonts w:asciiTheme="minorHAnsi" w:eastAsiaTheme="minorEastAsia" w:hAnsiTheme="minorHAnsi" w:cstheme="minorBidi"/>
        </w:rPr>
        <w:t>articipation applicant.</w:t>
      </w:r>
      <w:r w:rsidR="00CC3BB2" w:rsidRPr="00D04C2B">
        <w:rPr>
          <w:rFonts w:asciiTheme="minorHAnsi" w:eastAsiaTheme="minorEastAsia" w:hAnsiTheme="minorHAnsi" w:cstheme="minorBidi"/>
        </w:rPr>
        <w:t xml:space="preserve"> </w:t>
      </w:r>
      <w:r w:rsidR="00EA5FB7" w:rsidRPr="00D04C2B">
        <w:rPr>
          <w:rStyle w:val="normaltextrun"/>
          <w:rFonts w:asciiTheme="minorHAnsi" w:eastAsiaTheme="minorEastAsia" w:hAnsiTheme="minorHAnsi" w:cstheme="minorBidi"/>
          <w:lang w:val="en-US"/>
        </w:rPr>
        <w:t>For 2025 Entry, the following UCAT thresholds were applied</w:t>
      </w:r>
      <w:r w:rsidR="09546431" w:rsidRPr="241FCE13">
        <w:rPr>
          <w:rStyle w:val="normaltextrun"/>
          <w:rFonts w:asciiTheme="minorHAnsi" w:eastAsiaTheme="minorEastAsia" w:hAnsiTheme="minorHAnsi" w:cstheme="minorBidi"/>
          <w:lang w:val="en-US"/>
        </w:rPr>
        <w:t>:</w:t>
      </w:r>
    </w:p>
    <w:p w14:paraId="02FE4D0C" w14:textId="77777777" w:rsidR="00EA5FB7" w:rsidRPr="00D04C2B" w:rsidRDefault="00EA5FB7" w:rsidP="00EA5FB7">
      <w:pPr>
        <w:pStyle w:val="paragraph"/>
        <w:spacing w:before="0" w:after="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UCAT Thresholds for Home Applicants</w:t>
      </w:r>
      <w:r w:rsidRPr="00D04C2B">
        <w:rPr>
          <w:rStyle w:val="eop"/>
          <w:rFonts w:asciiTheme="minorHAnsi" w:eastAsiaTheme="minorEastAsia" w:hAnsiTheme="minorHAnsi" w:cstheme="minorBidi"/>
          <w:sz w:val="22"/>
          <w:szCs w:val="22"/>
        </w:rPr>
        <w:t> </w:t>
      </w:r>
    </w:p>
    <w:p w14:paraId="70DE77EF" w14:textId="77777777" w:rsidR="00EA5FB7" w:rsidRPr="00D04C2B" w:rsidRDefault="00EA5FB7" w:rsidP="00EA5FB7">
      <w:pPr>
        <w:pStyle w:val="paragraph"/>
        <w:numPr>
          <w:ilvl w:val="0"/>
          <w:numId w:val="3"/>
        </w:numPr>
        <w:spacing w:before="0" w:beforeAutospacing="0" w:after="0" w:afterAutospacing="0"/>
        <w:ind w:left="1080" w:firstLine="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SJT: Band 3 minimum (Band 4 discounted)</w:t>
      </w:r>
      <w:r w:rsidRPr="00D04C2B">
        <w:rPr>
          <w:rStyle w:val="eop"/>
          <w:rFonts w:asciiTheme="minorHAnsi" w:eastAsiaTheme="minorEastAsia" w:hAnsiTheme="minorHAnsi" w:cstheme="minorBidi"/>
          <w:sz w:val="22"/>
          <w:szCs w:val="22"/>
        </w:rPr>
        <w:t> </w:t>
      </w:r>
    </w:p>
    <w:p w14:paraId="5E148B49" w14:textId="7BC7E08D" w:rsidR="00EA5FB7" w:rsidRPr="00D04C2B" w:rsidRDefault="00EA5FB7" w:rsidP="00EA5FB7">
      <w:pPr>
        <w:pStyle w:val="paragraph"/>
        <w:numPr>
          <w:ilvl w:val="0"/>
          <w:numId w:val="4"/>
        </w:numPr>
        <w:spacing w:before="0" w:beforeAutospacing="0" w:after="0" w:afterAutospacing="0"/>
        <w:ind w:left="1080" w:firstLine="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 xml:space="preserve">Minimum threshold Total Score: 3020 </w:t>
      </w:r>
    </w:p>
    <w:p w14:paraId="55305D83" w14:textId="77777777" w:rsidR="00EA5FB7" w:rsidRPr="00D04C2B" w:rsidRDefault="00EA5FB7" w:rsidP="00EA5FB7">
      <w:pPr>
        <w:pStyle w:val="paragraph"/>
        <w:spacing w:before="0" w:after="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UCAT Thresholds for Overseas / European Union / Query Applicants*</w:t>
      </w:r>
      <w:r w:rsidRPr="00D04C2B">
        <w:rPr>
          <w:rStyle w:val="eop"/>
          <w:rFonts w:asciiTheme="minorHAnsi" w:eastAsiaTheme="minorEastAsia" w:hAnsiTheme="minorHAnsi" w:cstheme="minorBidi"/>
          <w:sz w:val="22"/>
          <w:szCs w:val="22"/>
        </w:rPr>
        <w:t> </w:t>
      </w:r>
    </w:p>
    <w:p w14:paraId="3B805D4E" w14:textId="77777777" w:rsidR="00EA5FB7" w:rsidRPr="00D04C2B" w:rsidRDefault="00EA5FB7" w:rsidP="00EA5FB7">
      <w:pPr>
        <w:pStyle w:val="paragraph"/>
        <w:numPr>
          <w:ilvl w:val="0"/>
          <w:numId w:val="5"/>
        </w:numPr>
        <w:spacing w:before="0" w:beforeAutospacing="0" w:after="0" w:afterAutospacing="0"/>
        <w:ind w:left="1080" w:firstLine="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SJT: Band 3 minimum (Band 4 discounted)</w:t>
      </w:r>
      <w:r w:rsidRPr="00D04C2B">
        <w:rPr>
          <w:rStyle w:val="eop"/>
          <w:rFonts w:asciiTheme="minorHAnsi" w:eastAsiaTheme="minorEastAsia" w:hAnsiTheme="minorHAnsi" w:cstheme="minorBidi"/>
          <w:sz w:val="22"/>
          <w:szCs w:val="22"/>
        </w:rPr>
        <w:t> </w:t>
      </w:r>
    </w:p>
    <w:p w14:paraId="7772D0F0" w14:textId="3DFE7C8E" w:rsidR="00EA5FB7" w:rsidRPr="00D04C2B" w:rsidRDefault="00EA5FB7" w:rsidP="00EA5FB7">
      <w:pPr>
        <w:pStyle w:val="paragraph"/>
        <w:numPr>
          <w:ilvl w:val="0"/>
          <w:numId w:val="6"/>
        </w:numPr>
        <w:spacing w:before="0" w:beforeAutospacing="0" w:after="0" w:afterAutospacing="0"/>
        <w:ind w:left="1080" w:firstLine="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 xml:space="preserve">Minimum threshold Total Score: 2890 </w:t>
      </w:r>
    </w:p>
    <w:p w14:paraId="7CEBBD01" w14:textId="72A8BFDF" w:rsidR="00EA5FB7" w:rsidRPr="00D04C2B" w:rsidRDefault="00EA5FB7" w:rsidP="00EA5FB7">
      <w:pPr>
        <w:pStyle w:val="paragraph"/>
        <w:spacing w:before="0" w:after="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*Candidates who hold a query status may be invited based on Overseas Applicant status should they be classed as Overseas.</w:t>
      </w:r>
      <w:r w:rsidRPr="00D04C2B">
        <w:rPr>
          <w:rStyle w:val="eop"/>
          <w:rFonts w:asciiTheme="minorHAnsi" w:eastAsiaTheme="minorEastAsia" w:hAnsiTheme="minorHAnsi" w:cstheme="minorBidi"/>
          <w:sz w:val="22"/>
          <w:szCs w:val="22"/>
        </w:rPr>
        <w:t> </w:t>
      </w:r>
    </w:p>
    <w:p w14:paraId="7ABEDBC7" w14:textId="77777777" w:rsidR="00EA5FB7" w:rsidRPr="00D04C2B" w:rsidRDefault="00EA5FB7" w:rsidP="00EA5FB7">
      <w:pPr>
        <w:pStyle w:val="paragraph"/>
        <w:spacing w:before="0" w:after="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UCAT Thresholds for Widening Participation Applicants</w:t>
      </w:r>
      <w:r w:rsidRPr="00D04C2B">
        <w:rPr>
          <w:rStyle w:val="eop"/>
          <w:rFonts w:asciiTheme="minorHAnsi" w:eastAsiaTheme="minorEastAsia" w:hAnsiTheme="minorHAnsi" w:cstheme="minorBidi"/>
          <w:sz w:val="22"/>
          <w:szCs w:val="22"/>
        </w:rPr>
        <w:t> </w:t>
      </w:r>
    </w:p>
    <w:p w14:paraId="07024A6C" w14:textId="77777777" w:rsidR="00EA5FB7" w:rsidRPr="00D04C2B" w:rsidRDefault="00EA5FB7" w:rsidP="00EA5FB7">
      <w:pPr>
        <w:pStyle w:val="paragraph"/>
        <w:numPr>
          <w:ilvl w:val="0"/>
          <w:numId w:val="7"/>
        </w:numPr>
        <w:spacing w:before="0" w:beforeAutospacing="0" w:after="0" w:afterAutospacing="0"/>
        <w:ind w:left="1080" w:firstLine="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SJT: Band 3 minimum (Band 4 discounted)</w:t>
      </w:r>
      <w:r w:rsidRPr="00D04C2B">
        <w:rPr>
          <w:rStyle w:val="eop"/>
          <w:rFonts w:asciiTheme="minorHAnsi" w:eastAsiaTheme="minorEastAsia" w:hAnsiTheme="minorHAnsi" w:cstheme="minorBidi"/>
          <w:sz w:val="22"/>
          <w:szCs w:val="22"/>
        </w:rPr>
        <w:t> </w:t>
      </w:r>
    </w:p>
    <w:p w14:paraId="226FE768" w14:textId="78F645EA" w:rsidR="00CC3BB2" w:rsidRPr="00D04C2B" w:rsidRDefault="00EA5FB7" w:rsidP="00CC3BB2">
      <w:pPr>
        <w:pStyle w:val="paragraph"/>
        <w:numPr>
          <w:ilvl w:val="0"/>
          <w:numId w:val="8"/>
        </w:numPr>
        <w:spacing w:before="0" w:beforeAutospacing="0" w:after="0" w:afterAutospacing="0"/>
        <w:ind w:left="1080" w:firstLine="0"/>
        <w:textAlignment w:val="baseline"/>
        <w:rPr>
          <w:rStyle w:val="normaltextrun"/>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lang w:val="en-US"/>
        </w:rPr>
        <w:t xml:space="preserve">Minimum threshold Total Score: 2830 </w:t>
      </w:r>
    </w:p>
    <w:p w14:paraId="3E135158" w14:textId="77777777" w:rsidR="00A3189E" w:rsidRPr="00D04C2B" w:rsidRDefault="00A3189E" w:rsidP="00A3189E">
      <w:pPr>
        <w:pStyle w:val="paragraph"/>
        <w:spacing w:before="0" w:beforeAutospacing="0" w:after="0" w:afterAutospacing="0"/>
        <w:ind w:left="1080"/>
        <w:textAlignment w:val="baseline"/>
        <w:rPr>
          <w:rStyle w:val="normaltextrun"/>
          <w:rFonts w:asciiTheme="minorHAnsi" w:eastAsiaTheme="minorEastAsia" w:hAnsiTheme="minorHAnsi" w:cstheme="minorBidi"/>
          <w:sz w:val="22"/>
          <w:szCs w:val="22"/>
        </w:rPr>
      </w:pPr>
    </w:p>
    <w:p w14:paraId="5F958F05" w14:textId="604E524F" w:rsidR="00B60513" w:rsidRPr="00D04C2B" w:rsidRDefault="00B60513" w:rsidP="00B60513">
      <w:pPr>
        <w:pStyle w:val="paragraph"/>
        <w:spacing w:before="0" w:beforeAutospacing="0" w:after="0" w:afterAutospacing="0"/>
        <w:textAlignment w:val="baseline"/>
        <w:rPr>
          <w:rFonts w:asciiTheme="minorHAnsi" w:eastAsiaTheme="minorEastAsia" w:hAnsiTheme="minorHAnsi" w:cstheme="minorBidi"/>
          <w:sz w:val="22"/>
          <w:szCs w:val="22"/>
        </w:rPr>
      </w:pPr>
      <w:r w:rsidRPr="00D04C2B">
        <w:rPr>
          <w:rStyle w:val="normaltextrun"/>
          <w:rFonts w:asciiTheme="minorHAnsi" w:eastAsiaTheme="minorEastAsia" w:hAnsiTheme="minorHAnsi" w:cstheme="minorBidi"/>
          <w:sz w:val="22"/>
          <w:szCs w:val="22"/>
        </w:rPr>
        <w:t xml:space="preserve">2025 was the first year of Imperial utilising UCAT </w:t>
      </w:r>
      <w:r w:rsidR="00487194" w:rsidRPr="00D04C2B">
        <w:rPr>
          <w:rStyle w:val="normaltextrun"/>
          <w:rFonts w:asciiTheme="minorHAnsi" w:eastAsiaTheme="minorEastAsia" w:hAnsiTheme="minorHAnsi" w:cstheme="minorBidi"/>
          <w:sz w:val="22"/>
          <w:szCs w:val="22"/>
        </w:rPr>
        <w:t>for shortlisting</w:t>
      </w:r>
      <w:r w:rsidR="00A3189E" w:rsidRPr="00D04C2B">
        <w:rPr>
          <w:rStyle w:val="normaltextrun"/>
          <w:rFonts w:asciiTheme="minorHAnsi" w:eastAsiaTheme="minorEastAsia" w:hAnsiTheme="minorHAnsi" w:cstheme="minorBidi"/>
          <w:sz w:val="22"/>
          <w:szCs w:val="22"/>
        </w:rPr>
        <w:t xml:space="preserve"> and there are no historical scores prior to 2025.</w:t>
      </w:r>
    </w:p>
    <w:p w14:paraId="4F158A0D" w14:textId="77777777" w:rsidR="000015C9" w:rsidRDefault="000015C9">
      <w:pPr>
        <w:pStyle w:val="BodyText"/>
        <w:spacing w:before="1"/>
      </w:pPr>
    </w:p>
    <w:p w14:paraId="4F158A0E" w14:textId="5A0FFABF" w:rsidR="000015C9" w:rsidRDefault="00FD3D7E">
      <w:pPr>
        <w:pStyle w:val="Heading1"/>
        <w:numPr>
          <w:ilvl w:val="0"/>
          <w:numId w:val="1"/>
        </w:numPr>
        <w:tabs>
          <w:tab w:val="left" w:pos="481"/>
        </w:tabs>
        <w:ind w:hanging="362"/>
      </w:pPr>
      <w:bookmarkStart w:id="17" w:name="7._How_many_applications_were_received_a"/>
      <w:bookmarkStart w:id="18" w:name="_Toc183425552"/>
      <w:bookmarkEnd w:id="17"/>
      <w:r>
        <w:rPr>
          <w:color w:val="1F3863"/>
        </w:rPr>
        <w:t>How many applications were received and how many offers were</w:t>
      </w:r>
      <w:r>
        <w:rPr>
          <w:color w:val="1F3863"/>
          <w:spacing w:val="-10"/>
        </w:rPr>
        <w:t xml:space="preserve"> </w:t>
      </w:r>
      <w:r>
        <w:rPr>
          <w:color w:val="1F3863"/>
        </w:rPr>
        <w:t>made</w:t>
      </w:r>
      <w:r w:rsidR="00D50329">
        <w:rPr>
          <w:color w:val="1F3863"/>
        </w:rPr>
        <w:t>, for how many places</w:t>
      </w:r>
      <w:r>
        <w:rPr>
          <w:color w:val="1F3863"/>
        </w:rPr>
        <w:t>?</w:t>
      </w:r>
      <w:bookmarkEnd w:id="18"/>
    </w:p>
    <w:p w14:paraId="297EBEA4" w14:textId="429C5C37" w:rsidR="00D50329" w:rsidRDefault="00D50329">
      <w:pPr>
        <w:pStyle w:val="BodyText"/>
        <w:spacing w:before="182" w:line="259" w:lineRule="auto"/>
        <w:ind w:left="119"/>
      </w:pPr>
      <w:r>
        <w:t>The School of Medicine</w:t>
      </w:r>
      <w:r w:rsidR="006067C9">
        <w:t>’s</w:t>
      </w:r>
      <w:r>
        <w:t xml:space="preserve"> </w:t>
      </w:r>
      <w:r w:rsidR="1B68B779">
        <w:t>target</w:t>
      </w:r>
      <w:r>
        <w:t xml:space="preserve"> intake number is 345. This number is capped by the government</w:t>
      </w:r>
      <w:r w:rsidR="00834F59">
        <w:t xml:space="preserve"> and consists of 271 Home and 74 Overseas places.</w:t>
      </w:r>
    </w:p>
    <w:p w14:paraId="4F158A0F" w14:textId="32134D06" w:rsidR="000015C9" w:rsidRDefault="00FD3D7E">
      <w:pPr>
        <w:pStyle w:val="BodyText"/>
        <w:spacing w:before="182" w:line="259" w:lineRule="auto"/>
        <w:ind w:left="119"/>
      </w:pPr>
      <w:r>
        <w:lastRenderedPageBreak/>
        <w:t>Imperial College publishes undergraduate admissions statistics for the past 5 completed admissions cycles. These include:</w:t>
      </w:r>
    </w:p>
    <w:p w14:paraId="4F158A10" w14:textId="77777777" w:rsidR="000015C9" w:rsidRDefault="000015C9">
      <w:pPr>
        <w:pStyle w:val="BodyText"/>
      </w:pPr>
    </w:p>
    <w:p w14:paraId="4F158A11" w14:textId="77777777" w:rsidR="000015C9" w:rsidRDefault="00FD3D7E">
      <w:pPr>
        <w:pStyle w:val="ListParagraph"/>
        <w:numPr>
          <w:ilvl w:val="1"/>
          <w:numId w:val="1"/>
        </w:numPr>
        <w:tabs>
          <w:tab w:val="left" w:pos="839"/>
          <w:tab w:val="left" w:pos="841"/>
        </w:tabs>
        <w:spacing w:before="137"/>
        <w:ind w:hanging="361"/>
      </w:pPr>
      <w:r>
        <w:t>Number of applicants, offers and places</w:t>
      </w:r>
      <w:r>
        <w:rPr>
          <w:spacing w:val="-7"/>
        </w:rPr>
        <w:t xml:space="preserve"> </w:t>
      </w:r>
      <w:r>
        <w:t>confirmed</w:t>
      </w:r>
    </w:p>
    <w:p w14:paraId="4F158A12" w14:textId="52A9B5E3" w:rsidR="000015C9" w:rsidRDefault="00FD3D7E">
      <w:pPr>
        <w:pStyle w:val="ListParagraph"/>
        <w:numPr>
          <w:ilvl w:val="1"/>
          <w:numId w:val="1"/>
        </w:numPr>
        <w:tabs>
          <w:tab w:val="left" w:pos="839"/>
          <w:tab w:val="left" w:pos="840"/>
        </w:tabs>
        <w:spacing w:before="21"/>
        <w:ind w:left="839" w:hanging="361"/>
      </w:pPr>
      <w:r>
        <w:t>Average BMAT</w:t>
      </w:r>
      <w:r w:rsidR="00A3189E">
        <w:t xml:space="preserve"> (until 2024) and UCAT (from 2025)</w:t>
      </w:r>
      <w:r>
        <w:rPr>
          <w:spacing w:val="-3"/>
        </w:rPr>
        <w:t xml:space="preserve"> </w:t>
      </w:r>
      <w:r w:rsidR="20AA7D69">
        <w:rPr>
          <w:spacing w:val="-3"/>
        </w:rPr>
        <w:t>s</w:t>
      </w:r>
      <w:r>
        <w:t>cores</w:t>
      </w:r>
    </w:p>
    <w:p w14:paraId="4F158A13" w14:textId="53B3A021" w:rsidR="000015C9" w:rsidRDefault="00FD3D7E">
      <w:pPr>
        <w:pStyle w:val="ListParagraph"/>
        <w:numPr>
          <w:ilvl w:val="1"/>
          <w:numId w:val="1"/>
        </w:numPr>
        <w:tabs>
          <w:tab w:val="left" w:pos="839"/>
          <w:tab w:val="left" w:pos="840"/>
        </w:tabs>
        <w:spacing w:before="21"/>
        <w:ind w:left="839" w:hanging="361"/>
      </w:pPr>
      <w:r>
        <w:t>Details of A level and IB offers</w:t>
      </w:r>
      <w:r>
        <w:rPr>
          <w:spacing w:val="-6"/>
        </w:rPr>
        <w:t xml:space="preserve"> </w:t>
      </w:r>
      <w:r w:rsidR="6E17F520">
        <w:rPr>
          <w:spacing w:val="-6"/>
        </w:rPr>
        <w:t>m</w:t>
      </w:r>
      <w:r>
        <w:t>ade</w:t>
      </w:r>
    </w:p>
    <w:p w14:paraId="4F158A14" w14:textId="66B5BA5A" w:rsidR="000015C9" w:rsidRDefault="00FD3D7E">
      <w:pPr>
        <w:pStyle w:val="ListParagraph"/>
        <w:numPr>
          <w:ilvl w:val="1"/>
          <w:numId w:val="1"/>
        </w:numPr>
        <w:tabs>
          <w:tab w:val="left" w:pos="839"/>
          <w:tab w:val="left" w:pos="840"/>
        </w:tabs>
        <w:spacing w:before="22"/>
        <w:ind w:left="839" w:hanging="361"/>
      </w:pPr>
      <w:r>
        <w:t xml:space="preserve">New </w:t>
      </w:r>
      <w:proofErr w:type="gramStart"/>
      <w:r w:rsidR="12D89E73">
        <w:t>e</w:t>
      </w:r>
      <w:r>
        <w:t>ntrants'</w:t>
      </w:r>
      <w:proofErr w:type="gramEnd"/>
      <w:r>
        <w:t xml:space="preserve"> </w:t>
      </w:r>
      <w:r w:rsidR="6E07D942">
        <w:t>a</w:t>
      </w:r>
      <w:r>
        <w:t>chieved A level and IB</w:t>
      </w:r>
      <w:r>
        <w:rPr>
          <w:spacing w:val="-4"/>
        </w:rPr>
        <w:t xml:space="preserve"> </w:t>
      </w:r>
      <w:r w:rsidR="0DB64013">
        <w:rPr>
          <w:spacing w:val="-4"/>
        </w:rPr>
        <w:t>g</w:t>
      </w:r>
      <w:r>
        <w:t>rades</w:t>
      </w:r>
    </w:p>
    <w:p w14:paraId="4F158A15" w14:textId="750C982F" w:rsidR="000015C9" w:rsidRDefault="00FD3D7E">
      <w:pPr>
        <w:pStyle w:val="ListParagraph"/>
        <w:numPr>
          <w:ilvl w:val="1"/>
          <w:numId w:val="1"/>
        </w:numPr>
        <w:tabs>
          <w:tab w:val="left" w:pos="839"/>
          <w:tab w:val="left" w:pos="840"/>
        </w:tabs>
        <w:spacing w:before="22"/>
        <w:ind w:left="839" w:hanging="361"/>
      </w:pPr>
      <w:r>
        <w:t xml:space="preserve">Admissions </w:t>
      </w:r>
      <w:r w:rsidR="7C94EA5E">
        <w:t>r</w:t>
      </w:r>
      <w:r>
        <w:t>ate by</w:t>
      </w:r>
      <w:r>
        <w:rPr>
          <w:spacing w:val="-3"/>
        </w:rPr>
        <w:t xml:space="preserve"> </w:t>
      </w:r>
      <w:r w:rsidR="645AE3F9">
        <w:rPr>
          <w:spacing w:val="-3"/>
        </w:rPr>
        <w:t>n</w:t>
      </w:r>
      <w:r>
        <w:t>ationality</w:t>
      </w:r>
    </w:p>
    <w:p w14:paraId="3C00E7FD" w14:textId="77777777" w:rsidR="000015C9" w:rsidRDefault="000015C9"/>
    <w:p w14:paraId="345BAE5F" w14:textId="77777777" w:rsidR="007A606A" w:rsidRDefault="007A606A"/>
    <w:p w14:paraId="4F158A17" w14:textId="3FCE00A6" w:rsidR="000015C9" w:rsidRDefault="00FD3D7E">
      <w:pPr>
        <w:pStyle w:val="BodyText"/>
        <w:spacing w:before="46" w:line="259" w:lineRule="auto"/>
        <w:ind w:left="119" w:right="330"/>
      </w:pPr>
      <w:r>
        <w:t>The published information can be accessed at the transparency pages of our website:</w:t>
      </w:r>
      <w:r w:rsidR="070EF128">
        <w:t xml:space="preserve"> </w:t>
      </w:r>
      <w:hyperlink r:id="rId14" w:history="1">
        <w:r w:rsidR="070EF128" w:rsidRPr="122564DF">
          <w:rPr>
            <w:rStyle w:val="Hyperlink"/>
          </w:rPr>
          <w:t>Transparency information | Administration and support services | Imperial College London</w:t>
        </w:r>
      </w:hyperlink>
      <w:r>
        <w:t xml:space="preserve"> (scroll to the bottom of the page to the link “Download the Undergraduate Admission Statistics</w:t>
      </w:r>
      <w:r w:rsidR="4791282C">
        <w:t xml:space="preserve"> 2019-2023</w:t>
      </w:r>
      <w:r>
        <w:t>”). Information is exempt from the Freedom of Information Act (Section 21) if it is already reasonably accessible to the requester. The published figures are updated annually (usually in January/February). Information that is intended for future publication is exempt from the Freedom of Information Act by virtue of Section 22 of the Act</w:t>
      </w:r>
      <w:r w:rsidR="007A606A">
        <w:t xml:space="preserve"> </w:t>
      </w:r>
      <w:r>
        <w:t>(scroll to the bottom of the page to the link “Download the Undergraduate Admission Statistics”). Information is exempt from the Freedom of Information Act (Section 21) if it is already reasonably accessible to the requester. The published figures are updated annually (usually in January/February). Information that is intended for future publication is exempt from the Freedom of Information Act by virtue of Section 22 of the Act.</w:t>
      </w:r>
    </w:p>
    <w:p w14:paraId="4F158A18" w14:textId="77777777" w:rsidR="000015C9" w:rsidRDefault="00FD3D7E">
      <w:pPr>
        <w:pStyle w:val="BodyText"/>
        <w:spacing w:before="158"/>
        <w:ind w:left="120"/>
      </w:pPr>
      <w:r>
        <w:t>For A100 Medicine, the applications, offers and places confirmed were as follows:</w:t>
      </w:r>
    </w:p>
    <w:p w14:paraId="59290B89" w14:textId="77777777" w:rsidR="0005227A" w:rsidRDefault="0005227A">
      <w:pPr>
        <w:pStyle w:val="BodyText"/>
        <w:spacing w:before="158"/>
        <w:ind w:left="120"/>
      </w:pPr>
    </w:p>
    <w:tbl>
      <w:tblPr>
        <w:tblW w:w="10368" w:type="dxa"/>
        <w:tblLook w:val="04A0" w:firstRow="1" w:lastRow="0" w:firstColumn="1" w:lastColumn="0" w:noHBand="0" w:noVBand="1"/>
      </w:tblPr>
      <w:tblGrid>
        <w:gridCol w:w="1296"/>
        <w:gridCol w:w="1296"/>
        <w:gridCol w:w="1296"/>
        <w:gridCol w:w="1296"/>
        <w:gridCol w:w="1296"/>
        <w:gridCol w:w="1296"/>
        <w:gridCol w:w="1296"/>
        <w:gridCol w:w="1296"/>
      </w:tblGrid>
      <w:tr w:rsidR="00A25F53" w:rsidRPr="00A25F53" w14:paraId="42A64B44" w14:textId="77777777" w:rsidTr="4890673D">
        <w:trPr>
          <w:trHeight w:val="557"/>
        </w:trPr>
        <w:tc>
          <w:tcPr>
            <w:tcW w:w="1296" w:type="dxa"/>
            <w:tcBorders>
              <w:top w:val="nil"/>
              <w:left w:val="nil"/>
              <w:bottom w:val="nil"/>
              <w:right w:val="single" w:sz="8" w:space="0" w:color="000000" w:themeColor="text1"/>
            </w:tcBorders>
            <w:shd w:val="clear" w:color="auto" w:fill="auto"/>
            <w:vAlign w:val="bottom"/>
            <w:hideMark/>
          </w:tcPr>
          <w:p w14:paraId="145C2028"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 </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2D4A6112"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2019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197AAE68"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2020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12818E78"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2021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0F435E66"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2022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26892980"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2023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7709E10C"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2024 UCAS Cycle</w:t>
            </w:r>
          </w:p>
        </w:tc>
        <w:tc>
          <w:tcPr>
            <w:tcW w:w="1296" w:type="dxa"/>
            <w:tcBorders>
              <w:top w:val="single" w:sz="8" w:space="0" w:color="000000" w:themeColor="text1"/>
              <w:left w:val="nil"/>
              <w:bottom w:val="nil"/>
              <w:right w:val="single" w:sz="8" w:space="0" w:color="000000" w:themeColor="text1"/>
            </w:tcBorders>
            <w:shd w:val="clear" w:color="auto" w:fill="1F3763"/>
            <w:vAlign w:val="center"/>
            <w:hideMark/>
          </w:tcPr>
          <w:p w14:paraId="510B897C"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2025 UCAS Cycle</w:t>
            </w:r>
          </w:p>
        </w:tc>
      </w:tr>
      <w:tr w:rsidR="00A25F53" w:rsidRPr="00A25F53" w14:paraId="11178367" w14:textId="77777777" w:rsidTr="4890673D">
        <w:trPr>
          <w:trHeight w:val="568"/>
        </w:trPr>
        <w:tc>
          <w:tcPr>
            <w:tcW w:w="1296" w:type="dxa"/>
            <w:tcBorders>
              <w:top w:val="nil"/>
              <w:left w:val="single" w:sz="8" w:space="0" w:color="000000" w:themeColor="text1"/>
              <w:bottom w:val="single" w:sz="8" w:space="0" w:color="000000" w:themeColor="text1"/>
              <w:right w:val="single" w:sz="8" w:space="0" w:color="000000" w:themeColor="text1"/>
            </w:tcBorders>
            <w:shd w:val="clear" w:color="auto" w:fill="1F3763"/>
            <w:vAlign w:val="bottom"/>
            <w:hideMark/>
          </w:tcPr>
          <w:p w14:paraId="00A234CB"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Applications Received</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69CFEEFD"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3015</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6910564C"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3365</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32CB869D"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4045</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44F8092E"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3937</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7A8502DF"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3382</w:t>
            </w:r>
          </w:p>
        </w:tc>
        <w:tc>
          <w:tcPr>
            <w:tcW w:w="1296" w:type="dxa"/>
            <w:tcBorders>
              <w:top w:val="single" w:sz="8" w:space="0" w:color="000000" w:themeColor="text1"/>
              <w:left w:val="nil"/>
              <w:bottom w:val="single" w:sz="8" w:space="0" w:color="000000" w:themeColor="text1"/>
              <w:right w:val="single" w:sz="8" w:space="0" w:color="000000" w:themeColor="text1"/>
            </w:tcBorders>
            <w:shd w:val="clear" w:color="auto" w:fill="auto"/>
            <w:noWrap/>
            <w:vAlign w:val="center"/>
            <w:hideMark/>
          </w:tcPr>
          <w:p w14:paraId="5BCC2B0F"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3471</w:t>
            </w:r>
          </w:p>
        </w:tc>
        <w:tc>
          <w:tcPr>
            <w:tcW w:w="1296" w:type="dxa"/>
            <w:tcBorders>
              <w:top w:val="single" w:sz="8" w:space="0" w:color="000000" w:themeColor="text1"/>
              <w:left w:val="nil"/>
              <w:bottom w:val="single" w:sz="8" w:space="0" w:color="000000" w:themeColor="text1"/>
              <w:right w:val="single" w:sz="8" w:space="0" w:color="000000" w:themeColor="text1"/>
            </w:tcBorders>
            <w:shd w:val="clear" w:color="auto" w:fill="auto"/>
            <w:noWrap/>
            <w:vAlign w:val="center"/>
            <w:hideMark/>
          </w:tcPr>
          <w:p w14:paraId="429CB6A4"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2130</w:t>
            </w:r>
          </w:p>
        </w:tc>
      </w:tr>
      <w:tr w:rsidR="00A25F53" w:rsidRPr="00A25F53" w14:paraId="68ABC954" w14:textId="77777777" w:rsidTr="4890673D">
        <w:trPr>
          <w:trHeight w:val="315"/>
        </w:trPr>
        <w:tc>
          <w:tcPr>
            <w:tcW w:w="1296" w:type="dxa"/>
            <w:tcBorders>
              <w:top w:val="nil"/>
              <w:left w:val="single" w:sz="8" w:space="0" w:color="000000" w:themeColor="text1"/>
              <w:bottom w:val="single" w:sz="8" w:space="0" w:color="000000" w:themeColor="text1"/>
              <w:right w:val="single" w:sz="8" w:space="0" w:color="000000" w:themeColor="text1"/>
            </w:tcBorders>
            <w:shd w:val="clear" w:color="auto" w:fill="1F3763"/>
            <w:vAlign w:val="bottom"/>
            <w:hideMark/>
          </w:tcPr>
          <w:p w14:paraId="4E18C761"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Offers Made</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27A5C096"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758</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1CDA06FF"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733</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734B2991"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573</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2586A413"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425</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3951453E"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637</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7DDA3B47" w14:textId="2C18F391" w:rsidR="00A25F53" w:rsidRPr="00A25F53" w:rsidRDefault="00A25F53" w:rsidP="00A25F53">
            <w:pPr>
              <w:widowControl/>
              <w:autoSpaceDE/>
              <w:autoSpaceDN/>
              <w:jc w:val="center"/>
              <w:rPr>
                <w:rFonts w:eastAsia="Times New Roman"/>
                <w:color w:val="000000"/>
                <w:sz w:val="20"/>
                <w:szCs w:val="20"/>
                <w:lang w:bidi="ar-SA"/>
              </w:rPr>
            </w:pPr>
            <w:r w:rsidRPr="4890673D">
              <w:rPr>
                <w:rFonts w:eastAsia="Times New Roman"/>
                <w:color w:val="000000" w:themeColor="text1"/>
                <w:sz w:val="20"/>
                <w:szCs w:val="20"/>
                <w:lang w:bidi="ar-SA"/>
              </w:rPr>
              <w:t>6</w:t>
            </w:r>
            <w:r w:rsidR="50D8FCD0" w:rsidRPr="4890673D">
              <w:rPr>
                <w:rFonts w:eastAsia="Times New Roman"/>
                <w:color w:val="000000" w:themeColor="text1"/>
                <w:sz w:val="20"/>
                <w:szCs w:val="20"/>
                <w:lang w:bidi="ar-SA"/>
              </w:rPr>
              <w:t>43</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3821183E" w14:textId="2B68AEB7" w:rsidR="00A25F53" w:rsidRPr="00A25F53" w:rsidRDefault="04C07CC5" w:rsidP="00A25F53">
            <w:pPr>
              <w:widowControl/>
              <w:autoSpaceDE/>
              <w:autoSpaceDN/>
              <w:jc w:val="center"/>
              <w:rPr>
                <w:rFonts w:eastAsia="Times New Roman"/>
                <w:color w:val="000000"/>
                <w:sz w:val="20"/>
                <w:szCs w:val="20"/>
                <w:lang w:bidi="ar-SA"/>
              </w:rPr>
            </w:pPr>
            <w:r w:rsidRPr="4890673D">
              <w:rPr>
                <w:rFonts w:eastAsia="Times New Roman"/>
                <w:color w:val="000000" w:themeColor="text1"/>
                <w:sz w:val="20"/>
                <w:szCs w:val="20"/>
                <w:lang w:bidi="ar-SA"/>
              </w:rPr>
              <w:t>662</w:t>
            </w:r>
          </w:p>
        </w:tc>
      </w:tr>
      <w:tr w:rsidR="00A25F53" w:rsidRPr="00A25F53" w14:paraId="338A50D6" w14:textId="77777777" w:rsidTr="4890673D">
        <w:trPr>
          <w:trHeight w:val="315"/>
        </w:trPr>
        <w:tc>
          <w:tcPr>
            <w:tcW w:w="1296" w:type="dxa"/>
            <w:tcBorders>
              <w:top w:val="nil"/>
              <w:left w:val="single" w:sz="8" w:space="0" w:color="000000" w:themeColor="text1"/>
              <w:bottom w:val="single" w:sz="8" w:space="0" w:color="000000" w:themeColor="text1"/>
              <w:right w:val="single" w:sz="8" w:space="0" w:color="000000" w:themeColor="text1"/>
            </w:tcBorders>
            <w:shd w:val="clear" w:color="auto" w:fill="1F3763"/>
            <w:vAlign w:val="bottom"/>
            <w:hideMark/>
          </w:tcPr>
          <w:p w14:paraId="21578E4F" w14:textId="77777777" w:rsidR="00A25F53" w:rsidRPr="00A25F53" w:rsidRDefault="00A25F53" w:rsidP="00A25F53">
            <w:pPr>
              <w:widowControl/>
              <w:autoSpaceDE/>
              <w:autoSpaceDN/>
              <w:jc w:val="center"/>
              <w:rPr>
                <w:rFonts w:eastAsia="Times New Roman"/>
                <w:b/>
                <w:bCs/>
                <w:color w:val="FFFFFF"/>
                <w:sz w:val="20"/>
                <w:szCs w:val="20"/>
                <w:lang w:bidi="ar-SA"/>
              </w:rPr>
            </w:pPr>
            <w:r w:rsidRPr="00A25F53">
              <w:rPr>
                <w:rFonts w:eastAsia="Times New Roman"/>
                <w:b/>
                <w:bCs/>
                <w:color w:val="FFFFFF"/>
                <w:sz w:val="20"/>
                <w:szCs w:val="20"/>
                <w:lang w:bidi="ar-SA"/>
              </w:rPr>
              <w:t>Places Confirmed</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36FB2AAA"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352</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5CA09DEA"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394</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18D6F1E7"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361</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090AE0DF"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344</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0161761A"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340</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12FC6192" w14:textId="77777777" w:rsidR="00A25F53" w:rsidRPr="00A25F53" w:rsidRDefault="00A25F53" w:rsidP="00A25F53">
            <w:pPr>
              <w:widowControl/>
              <w:autoSpaceDE/>
              <w:autoSpaceDN/>
              <w:jc w:val="center"/>
              <w:rPr>
                <w:rFonts w:eastAsia="Times New Roman"/>
                <w:color w:val="000000"/>
                <w:sz w:val="20"/>
                <w:szCs w:val="20"/>
                <w:lang w:bidi="ar-SA"/>
              </w:rPr>
            </w:pPr>
            <w:r w:rsidRPr="00A25F53">
              <w:rPr>
                <w:rFonts w:eastAsia="Times New Roman"/>
                <w:color w:val="000000"/>
                <w:sz w:val="20"/>
                <w:szCs w:val="20"/>
                <w:lang w:bidi="ar-SA"/>
              </w:rPr>
              <w:t>348</w:t>
            </w:r>
          </w:p>
        </w:tc>
        <w:tc>
          <w:tcPr>
            <w:tcW w:w="1296" w:type="dxa"/>
            <w:tcBorders>
              <w:top w:val="nil"/>
              <w:left w:val="nil"/>
              <w:bottom w:val="single" w:sz="8" w:space="0" w:color="000000" w:themeColor="text1"/>
              <w:right w:val="single" w:sz="8" w:space="0" w:color="000000" w:themeColor="text1"/>
            </w:tcBorders>
            <w:shd w:val="clear" w:color="auto" w:fill="auto"/>
            <w:noWrap/>
            <w:vAlign w:val="center"/>
            <w:hideMark/>
          </w:tcPr>
          <w:p w14:paraId="7737D243" w14:textId="1E421341" w:rsidR="00A25F53" w:rsidRPr="00A25F53" w:rsidRDefault="0A9C6982" w:rsidP="00A25F53">
            <w:pPr>
              <w:widowControl/>
              <w:autoSpaceDE/>
              <w:autoSpaceDN/>
              <w:jc w:val="center"/>
              <w:rPr>
                <w:rFonts w:eastAsia="Times New Roman"/>
                <w:color w:val="000000"/>
                <w:sz w:val="20"/>
                <w:szCs w:val="20"/>
                <w:lang w:bidi="ar-SA"/>
              </w:rPr>
            </w:pPr>
            <w:r w:rsidRPr="4890673D">
              <w:rPr>
                <w:rFonts w:eastAsia="Times New Roman"/>
                <w:color w:val="000000" w:themeColor="text1"/>
                <w:sz w:val="20"/>
                <w:szCs w:val="20"/>
                <w:lang w:bidi="ar-SA"/>
              </w:rPr>
              <w:t>N/A</w:t>
            </w:r>
          </w:p>
        </w:tc>
      </w:tr>
    </w:tbl>
    <w:p w14:paraId="4F158A3B" w14:textId="070DB1F4" w:rsidR="000015C9" w:rsidRDefault="000015C9">
      <w:pPr>
        <w:pStyle w:val="BodyText"/>
      </w:pPr>
    </w:p>
    <w:p w14:paraId="4F158A3C" w14:textId="77777777" w:rsidR="000015C9" w:rsidRDefault="00FD3D7E">
      <w:pPr>
        <w:pStyle w:val="Heading1"/>
        <w:numPr>
          <w:ilvl w:val="0"/>
          <w:numId w:val="1"/>
        </w:numPr>
        <w:tabs>
          <w:tab w:val="left" w:pos="480"/>
        </w:tabs>
        <w:spacing w:before="182"/>
        <w:ind w:left="479"/>
      </w:pPr>
      <w:bookmarkStart w:id="19" w:name="8._What_predicted_grades_did_applicants_"/>
      <w:bookmarkStart w:id="20" w:name="_Toc183425553"/>
      <w:bookmarkEnd w:id="19"/>
      <w:r>
        <w:rPr>
          <w:color w:val="1F3863"/>
        </w:rPr>
        <w:t>What predicted grades did applicants</w:t>
      </w:r>
      <w:r>
        <w:rPr>
          <w:color w:val="1F3863"/>
          <w:spacing w:val="-4"/>
        </w:rPr>
        <w:t xml:space="preserve"> </w:t>
      </w:r>
      <w:r>
        <w:rPr>
          <w:color w:val="1F3863"/>
        </w:rPr>
        <w:t>have?</w:t>
      </w:r>
      <w:bookmarkEnd w:id="20"/>
    </w:p>
    <w:p w14:paraId="4F158A3D" w14:textId="0087A456" w:rsidR="000015C9" w:rsidRDefault="00FD3D7E">
      <w:pPr>
        <w:pStyle w:val="BodyText"/>
        <w:spacing w:before="181" w:line="259" w:lineRule="auto"/>
        <w:ind w:left="120" w:right="387"/>
      </w:pPr>
      <w:r>
        <w:t xml:space="preserve">It is not possible for the College to provide details of </w:t>
      </w:r>
      <w:proofErr w:type="gramStart"/>
      <w:r>
        <w:t>applicants’</w:t>
      </w:r>
      <w:proofErr w:type="gramEnd"/>
      <w:r>
        <w:t xml:space="preserve"> predicted </w:t>
      </w:r>
      <w:r w:rsidR="16FEDD04">
        <w:t>grades,</w:t>
      </w:r>
      <w:r>
        <w:t xml:space="preserve"> or the A Level subjects that applicants are studying. However, Imperial College does publish details of the A Level grades achieved by enrolled students (i.e. successful candidates), see above.</w:t>
      </w:r>
    </w:p>
    <w:p w14:paraId="4F158A3E" w14:textId="77777777" w:rsidR="000015C9" w:rsidRDefault="00FD3D7E">
      <w:pPr>
        <w:pStyle w:val="Heading1"/>
        <w:numPr>
          <w:ilvl w:val="0"/>
          <w:numId w:val="1"/>
        </w:numPr>
        <w:tabs>
          <w:tab w:val="left" w:pos="481"/>
        </w:tabs>
        <w:spacing w:before="160"/>
        <w:ind w:hanging="361"/>
      </w:pPr>
      <w:bookmarkStart w:id="21" w:name="9._How_many_applicants_were_invited_to_i"/>
      <w:bookmarkStart w:id="22" w:name="_Toc183425554"/>
      <w:bookmarkEnd w:id="21"/>
      <w:r>
        <w:rPr>
          <w:color w:val="1F3863"/>
        </w:rPr>
        <w:t>How many applicants were invited to</w:t>
      </w:r>
      <w:r>
        <w:rPr>
          <w:color w:val="1F3863"/>
          <w:spacing w:val="-5"/>
        </w:rPr>
        <w:t xml:space="preserve"> </w:t>
      </w:r>
      <w:r>
        <w:rPr>
          <w:color w:val="1F3863"/>
        </w:rPr>
        <w:t>interview?</w:t>
      </w:r>
      <w:bookmarkEnd w:id="22"/>
    </w:p>
    <w:p w14:paraId="4F158A3F" w14:textId="0C5C5DEF" w:rsidR="000015C9" w:rsidRDefault="00FD3D7E">
      <w:pPr>
        <w:pStyle w:val="BodyText"/>
        <w:spacing w:before="180"/>
        <w:ind w:left="119"/>
      </w:pPr>
      <w:r>
        <w:t xml:space="preserve">Please see below for total number of students </w:t>
      </w:r>
      <w:r w:rsidR="744077AF">
        <w:t>i</w:t>
      </w:r>
      <w:r>
        <w:t xml:space="preserve">nvited to </w:t>
      </w:r>
      <w:r w:rsidR="3B873578">
        <w:t>i</w:t>
      </w:r>
      <w:r>
        <w:t>nterview between the admission years 201</w:t>
      </w:r>
      <w:r w:rsidR="00881AEF">
        <w:t>9</w:t>
      </w:r>
      <w:r>
        <w:t xml:space="preserve"> - 202</w:t>
      </w:r>
      <w:r w:rsidR="2803DE56">
        <w:t>4</w:t>
      </w:r>
      <w:r>
        <w:t>.</w:t>
      </w:r>
    </w:p>
    <w:p w14:paraId="4F158A40" w14:textId="77777777" w:rsidR="000015C9" w:rsidRDefault="000015C9">
      <w:pPr>
        <w:pStyle w:val="BodyText"/>
      </w:pPr>
    </w:p>
    <w:tbl>
      <w:tblPr>
        <w:tblW w:w="10036" w:type="dxa"/>
        <w:tblLook w:val="04A0" w:firstRow="1" w:lastRow="0" w:firstColumn="1" w:lastColumn="0" w:noHBand="0" w:noVBand="1"/>
      </w:tblPr>
      <w:tblGrid>
        <w:gridCol w:w="1433"/>
        <w:gridCol w:w="1433"/>
        <w:gridCol w:w="1433"/>
        <w:gridCol w:w="1433"/>
        <w:gridCol w:w="1433"/>
        <w:gridCol w:w="1433"/>
        <w:gridCol w:w="1438"/>
      </w:tblGrid>
      <w:tr w:rsidR="003B7E49" w:rsidRPr="003B7E49" w14:paraId="5BC7B012" w14:textId="77777777" w:rsidTr="4890673D">
        <w:trPr>
          <w:trHeight w:val="294"/>
        </w:trPr>
        <w:tc>
          <w:tcPr>
            <w:tcW w:w="10036" w:type="dxa"/>
            <w:gridSpan w:val="7"/>
            <w:tcBorders>
              <w:top w:val="nil"/>
              <w:left w:val="single" w:sz="8" w:space="0" w:color="000000" w:themeColor="text1"/>
              <w:bottom w:val="nil"/>
              <w:right w:val="nil"/>
            </w:tcBorders>
            <w:shd w:val="clear" w:color="auto" w:fill="1F3863"/>
            <w:vAlign w:val="center"/>
            <w:hideMark/>
          </w:tcPr>
          <w:p w14:paraId="5245D34A" w14:textId="77777777" w:rsidR="003B7E49" w:rsidRPr="003B7E49" w:rsidRDefault="003B7E49" w:rsidP="003B7E49">
            <w:pPr>
              <w:widowControl/>
              <w:autoSpaceDE/>
              <w:autoSpaceDN/>
              <w:jc w:val="center"/>
              <w:rPr>
                <w:rFonts w:eastAsia="Times New Roman"/>
                <w:b/>
                <w:bCs/>
                <w:color w:val="FFFFFF"/>
                <w:lang w:bidi="ar-SA"/>
              </w:rPr>
            </w:pPr>
            <w:r w:rsidRPr="003B7E49">
              <w:rPr>
                <w:rFonts w:eastAsia="Times New Roman"/>
                <w:b/>
                <w:bCs/>
                <w:color w:val="FFFFFF"/>
                <w:lang w:bidi="ar-SA"/>
              </w:rPr>
              <w:t>A100 Invited to Interview - All</w:t>
            </w:r>
          </w:p>
        </w:tc>
      </w:tr>
      <w:tr w:rsidR="003B7E49" w:rsidRPr="003B7E49" w14:paraId="111F4DD5" w14:textId="77777777" w:rsidTr="4890673D">
        <w:trPr>
          <w:trHeight w:val="294"/>
        </w:trPr>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8EAADB"/>
            <w:vAlign w:val="center"/>
            <w:hideMark/>
          </w:tcPr>
          <w:p w14:paraId="16BA9BDA"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2019</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0FF9B099"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2020</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78F88C1C"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2021</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722406A7"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2022</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6B2037DD"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2023</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4E0C1B96"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2024</w:t>
            </w:r>
          </w:p>
        </w:tc>
        <w:tc>
          <w:tcPr>
            <w:tcW w:w="1433" w:type="dxa"/>
            <w:tcBorders>
              <w:top w:val="nil"/>
              <w:left w:val="nil"/>
              <w:bottom w:val="single" w:sz="8" w:space="0" w:color="000000" w:themeColor="text1"/>
              <w:right w:val="single" w:sz="8" w:space="0" w:color="000000" w:themeColor="text1"/>
            </w:tcBorders>
            <w:shd w:val="clear" w:color="auto" w:fill="8EAADB"/>
            <w:vAlign w:val="center"/>
            <w:hideMark/>
          </w:tcPr>
          <w:p w14:paraId="418B1E89" w14:textId="77777777" w:rsidR="003B7E49" w:rsidRPr="003B7E49" w:rsidRDefault="003B7E49" w:rsidP="003B7E49">
            <w:pPr>
              <w:widowControl/>
              <w:autoSpaceDE/>
              <w:autoSpaceDN/>
              <w:jc w:val="right"/>
              <w:rPr>
                <w:rFonts w:eastAsia="Times New Roman"/>
                <w:b/>
                <w:bCs/>
                <w:color w:val="000000"/>
                <w:lang w:bidi="ar-SA"/>
              </w:rPr>
            </w:pPr>
            <w:r w:rsidRPr="003B7E49">
              <w:rPr>
                <w:rFonts w:eastAsia="Times New Roman"/>
                <w:b/>
                <w:bCs/>
                <w:lang w:bidi="ar-SA"/>
              </w:rPr>
              <w:t>2025</w:t>
            </w:r>
          </w:p>
        </w:tc>
      </w:tr>
      <w:tr w:rsidR="003B7E49" w:rsidRPr="003B7E49" w14:paraId="04F0CB10" w14:textId="77777777" w:rsidTr="4890673D">
        <w:trPr>
          <w:trHeight w:val="294"/>
        </w:trPr>
        <w:tc>
          <w:tcPr>
            <w:tcW w:w="1433"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8F9929B"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1155</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197A4749"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1245</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030D827B"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1065</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38535CAF"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902</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711781A9"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975</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2DD62A4E" w14:textId="77777777" w:rsidR="003B7E49" w:rsidRPr="003B7E49" w:rsidRDefault="003B7E49" w:rsidP="003B7E49">
            <w:pPr>
              <w:widowControl/>
              <w:autoSpaceDE/>
              <w:autoSpaceDN/>
              <w:jc w:val="right"/>
              <w:rPr>
                <w:rFonts w:eastAsia="Times New Roman"/>
                <w:color w:val="000000"/>
                <w:lang w:bidi="ar-SA"/>
              </w:rPr>
            </w:pPr>
            <w:r w:rsidRPr="003B7E49">
              <w:rPr>
                <w:rFonts w:eastAsia="Times New Roman"/>
                <w:color w:val="000000"/>
                <w:lang w:bidi="ar-SA"/>
              </w:rPr>
              <w:t>844</w:t>
            </w:r>
          </w:p>
        </w:tc>
        <w:tc>
          <w:tcPr>
            <w:tcW w:w="1433" w:type="dxa"/>
            <w:tcBorders>
              <w:top w:val="nil"/>
              <w:left w:val="nil"/>
              <w:bottom w:val="single" w:sz="8" w:space="0" w:color="000000" w:themeColor="text1"/>
              <w:right w:val="single" w:sz="8" w:space="0" w:color="000000" w:themeColor="text1"/>
            </w:tcBorders>
            <w:shd w:val="clear" w:color="auto" w:fill="auto"/>
            <w:vAlign w:val="center"/>
            <w:hideMark/>
          </w:tcPr>
          <w:p w14:paraId="0C21BA32" w14:textId="01E6DCDB" w:rsidR="003B7E49" w:rsidRPr="003B7E49" w:rsidRDefault="003B7E49" w:rsidP="4890673D">
            <w:pPr>
              <w:widowControl/>
              <w:autoSpaceDE/>
              <w:autoSpaceDN/>
              <w:jc w:val="right"/>
              <w:rPr>
                <w:rFonts w:eastAsia="Times New Roman"/>
                <w:color w:val="000000"/>
                <w:lang w:bidi="ar-SA"/>
              </w:rPr>
            </w:pPr>
            <w:r w:rsidRPr="4890673D">
              <w:rPr>
                <w:rFonts w:eastAsia="Times New Roman"/>
                <w:color w:val="000000" w:themeColor="text1"/>
                <w:lang w:bidi="ar-SA"/>
              </w:rPr>
              <w:t> </w:t>
            </w:r>
            <w:r w:rsidR="498ED084" w:rsidRPr="4890673D">
              <w:rPr>
                <w:rFonts w:eastAsia="Times New Roman"/>
                <w:color w:val="000000" w:themeColor="text1"/>
                <w:lang w:bidi="ar-SA"/>
              </w:rPr>
              <w:t>852</w:t>
            </w:r>
          </w:p>
        </w:tc>
      </w:tr>
    </w:tbl>
    <w:p w14:paraId="4F158A4F" w14:textId="77777777" w:rsidR="000015C9" w:rsidRDefault="000015C9">
      <w:pPr>
        <w:pStyle w:val="BodyText"/>
        <w:spacing w:before="11"/>
        <w:rPr>
          <w:sz w:val="21"/>
        </w:rPr>
      </w:pPr>
    </w:p>
    <w:tbl>
      <w:tblPr>
        <w:tblW w:w="10019" w:type="dxa"/>
        <w:tblLook w:val="04A0" w:firstRow="1" w:lastRow="0" w:firstColumn="1" w:lastColumn="0" w:noHBand="0" w:noVBand="1"/>
      </w:tblPr>
      <w:tblGrid>
        <w:gridCol w:w="1431"/>
        <w:gridCol w:w="1431"/>
        <w:gridCol w:w="1431"/>
        <w:gridCol w:w="1431"/>
        <w:gridCol w:w="1431"/>
        <w:gridCol w:w="1431"/>
        <w:gridCol w:w="1433"/>
      </w:tblGrid>
      <w:tr w:rsidR="00A25F53" w:rsidRPr="00A25F53" w14:paraId="0B5D8B01" w14:textId="77777777" w:rsidTr="4890673D">
        <w:trPr>
          <w:trHeight w:val="334"/>
        </w:trPr>
        <w:tc>
          <w:tcPr>
            <w:tcW w:w="10019" w:type="dxa"/>
            <w:gridSpan w:val="7"/>
            <w:tcBorders>
              <w:top w:val="nil"/>
              <w:left w:val="single" w:sz="8" w:space="0" w:color="000000" w:themeColor="text1"/>
              <w:bottom w:val="nil"/>
              <w:right w:val="nil"/>
            </w:tcBorders>
            <w:shd w:val="clear" w:color="auto" w:fill="1F3863"/>
            <w:noWrap/>
            <w:vAlign w:val="center"/>
            <w:hideMark/>
          </w:tcPr>
          <w:p w14:paraId="32F21006" w14:textId="77777777" w:rsidR="00A25F53" w:rsidRPr="00A25F53" w:rsidRDefault="00A25F53" w:rsidP="00A25F53">
            <w:pPr>
              <w:widowControl/>
              <w:autoSpaceDE/>
              <w:autoSpaceDN/>
              <w:jc w:val="center"/>
              <w:rPr>
                <w:rFonts w:eastAsia="Times New Roman"/>
                <w:b/>
                <w:bCs/>
                <w:color w:val="FFFFFF"/>
                <w:sz w:val="24"/>
                <w:szCs w:val="24"/>
                <w:lang w:bidi="ar-SA"/>
              </w:rPr>
            </w:pPr>
            <w:r w:rsidRPr="00A25F53">
              <w:rPr>
                <w:rFonts w:eastAsia="Times New Roman"/>
                <w:b/>
                <w:bCs/>
                <w:color w:val="FFFFFF"/>
                <w:sz w:val="24"/>
                <w:lang w:bidi="ar-SA"/>
              </w:rPr>
              <w:t>A100 Invited to Interview - International students</w:t>
            </w:r>
          </w:p>
        </w:tc>
      </w:tr>
      <w:tr w:rsidR="00A25F53" w:rsidRPr="00A25F53" w14:paraId="51D36B1D" w14:textId="77777777" w:rsidTr="4890673D">
        <w:trPr>
          <w:trHeight w:val="313"/>
        </w:trPr>
        <w:tc>
          <w:tcPr>
            <w:tcW w:w="1431" w:type="dxa"/>
            <w:tcBorders>
              <w:top w:val="nil"/>
              <w:left w:val="single" w:sz="8" w:space="0" w:color="000000" w:themeColor="text1"/>
              <w:bottom w:val="single" w:sz="8" w:space="0" w:color="000000" w:themeColor="text1"/>
              <w:right w:val="single" w:sz="8" w:space="0" w:color="000000" w:themeColor="text1"/>
            </w:tcBorders>
            <w:shd w:val="clear" w:color="auto" w:fill="8EAADB"/>
            <w:vAlign w:val="center"/>
            <w:hideMark/>
          </w:tcPr>
          <w:p w14:paraId="1EAA4A28"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2019</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05EB9B21"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2020</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3AAAF61D"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2021</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4BB0880F"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2022</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4E6072E7"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2023</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6524DE62"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2024</w:t>
            </w:r>
          </w:p>
        </w:tc>
        <w:tc>
          <w:tcPr>
            <w:tcW w:w="1431" w:type="dxa"/>
            <w:tcBorders>
              <w:top w:val="nil"/>
              <w:left w:val="nil"/>
              <w:bottom w:val="single" w:sz="8" w:space="0" w:color="000000" w:themeColor="text1"/>
              <w:right w:val="single" w:sz="8" w:space="0" w:color="000000" w:themeColor="text1"/>
            </w:tcBorders>
            <w:shd w:val="clear" w:color="auto" w:fill="8EAADB"/>
            <w:vAlign w:val="center"/>
            <w:hideMark/>
          </w:tcPr>
          <w:p w14:paraId="527446F8" w14:textId="77777777" w:rsidR="00A25F53" w:rsidRPr="00A25F53" w:rsidRDefault="00A25F53" w:rsidP="00A25F53">
            <w:pPr>
              <w:widowControl/>
              <w:autoSpaceDE/>
              <w:autoSpaceDN/>
              <w:jc w:val="right"/>
              <w:rPr>
                <w:rFonts w:eastAsia="Times New Roman"/>
                <w:b/>
                <w:bCs/>
                <w:color w:val="000000"/>
                <w:lang w:bidi="ar-SA"/>
              </w:rPr>
            </w:pPr>
            <w:r w:rsidRPr="00A25F53">
              <w:rPr>
                <w:rFonts w:eastAsia="Times New Roman"/>
                <w:b/>
                <w:bCs/>
                <w:lang w:bidi="ar-SA"/>
              </w:rPr>
              <w:t>2025</w:t>
            </w:r>
          </w:p>
        </w:tc>
      </w:tr>
      <w:tr w:rsidR="00A25F53" w:rsidRPr="00A25F53" w14:paraId="30386422" w14:textId="77777777" w:rsidTr="4890673D">
        <w:trPr>
          <w:trHeight w:val="313"/>
        </w:trPr>
        <w:tc>
          <w:tcPr>
            <w:tcW w:w="14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6C11B44"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165</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293FD07A"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126</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102DAAD2"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129</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42FEED3E"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146</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48E02AC8"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135</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5AD60A87" w14:textId="77777777" w:rsidR="00A25F53" w:rsidRPr="00A25F53" w:rsidRDefault="00A25F53" w:rsidP="00A25F53">
            <w:pPr>
              <w:widowControl/>
              <w:autoSpaceDE/>
              <w:autoSpaceDN/>
              <w:jc w:val="right"/>
              <w:rPr>
                <w:rFonts w:eastAsia="Times New Roman"/>
                <w:color w:val="000000"/>
                <w:lang w:bidi="ar-SA"/>
              </w:rPr>
            </w:pPr>
            <w:r w:rsidRPr="00A25F53">
              <w:rPr>
                <w:rFonts w:eastAsia="Times New Roman"/>
                <w:color w:val="000000"/>
                <w:lang w:bidi="ar-SA"/>
              </w:rPr>
              <w:t>226</w:t>
            </w:r>
          </w:p>
        </w:tc>
        <w:tc>
          <w:tcPr>
            <w:tcW w:w="1431" w:type="dxa"/>
            <w:tcBorders>
              <w:top w:val="nil"/>
              <w:left w:val="nil"/>
              <w:bottom w:val="single" w:sz="8" w:space="0" w:color="000000" w:themeColor="text1"/>
              <w:right w:val="single" w:sz="8" w:space="0" w:color="000000" w:themeColor="text1"/>
            </w:tcBorders>
            <w:shd w:val="clear" w:color="auto" w:fill="auto"/>
            <w:vAlign w:val="center"/>
            <w:hideMark/>
          </w:tcPr>
          <w:p w14:paraId="605ECF02" w14:textId="2B04C35D" w:rsidR="00A25F53" w:rsidRPr="00A25F53" w:rsidRDefault="00A25F53" w:rsidP="4890673D">
            <w:pPr>
              <w:widowControl/>
              <w:autoSpaceDE/>
              <w:autoSpaceDN/>
              <w:jc w:val="right"/>
              <w:rPr>
                <w:rFonts w:eastAsia="Times New Roman"/>
                <w:color w:val="000000"/>
                <w:lang w:bidi="ar-SA"/>
              </w:rPr>
            </w:pPr>
            <w:r w:rsidRPr="4890673D">
              <w:rPr>
                <w:rFonts w:eastAsia="Times New Roman"/>
                <w:color w:val="000000" w:themeColor="text1"/>
                <w:lang w:bidi="ar-SA"/>
              </w:rPr>
              <w:t> </w:t>
            </w:r>
            <w:r w:rsidR="33609150" w:rsidRPr="4890673D">
              <w:rPr>
                <w:rFonts w:eastAsia="Times New Roman"/>
                <w:color w:val="000000" w:themeColor="text1"/>
                <w:lang w:bidi="ar-SA"/>
              </w:rPr>
              <w:t>280</w:t>
            </w:r>
          </w:p>
        </w:tc>
      </w:tr>
    </w:tbl>
    <w:p w14:paraId="4F158A5F" w14:textId="77777777" w:rsidR="000906A5" w:rsidRDefault="000906A5"/>
    <w:sectPr w:rsidR="000906A5">
      <w:headerReference w:type="default" r:id="rId15"/>
      <w:pgSz w:w="11910" w:h="16840"/>
      <w:pgMar w:top="1260" w:right="620" w:bottom="280" w:left="60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08D3" w14:textId="77777777" w:rsidR="00187B78" w:rsidRDefault="00187B78">
      <w:r>
        <w:separator/>
      </w:r>
    </w:p>
  </w:endnote>
  <w:endnote w:type="continuationSeparator" w:id="0">
    <w:p w14:paraId="43D267F1" w14:textId="77777777" w:rsidR="00187B78" w:rsidRDefault="00187B78">
      <w:r>
        <w:continuationSeparator/>
      </w:r>
    </w:p>
  </w:endnote>
  <w:endnote w:type="continuationNotice" w:id="1">
    <w:p w14:paraId="2FEA26B5" w14:textId="77777777" w:rsidR="00187B78" w:rsidRDefault="0018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CA83" w14:textId="77777777" w:rsidR="00187B78" w:rsidRDefault="00187B78">
      <w:r>
        <w:separator/>
      </w:r>
    </w:p>
  </w:footnote>
  <w:footnote w:type="continuationSeparator" w:id="0">
    <w:p w14:paraId="726161F1" w14:textId="77777777" w:rsidR="00187B78" w:rsidRDefault="00187B78">
      <w:r>
        <w:continuationSeparator/>
      </w:r>
    </w:p>
  </w:footnote>
  <w:footnote w:type="continuationNotice" w:id="1">
    <w:p w14:paraId="5498BB84" w14:textId="77777777" w:rsidR="00187B78" w:rsidRDefault="00187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8A5F" w14:textId="392EED45" w:rsidR="000015C9" w:rsidRDefault="001E713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F158A60" wp14:editId="308353B4">
              <wp:simplePos x="0" y="0"/>
              <wp:positionH relativeFrom="page">
                <wp:posOffset>1248410</wp:posOffset>
              </wp:positionH>
              <wp:positionV relativeFrom="page">
                <wp:posOffset>473075</wp:posOffset>
              </wp:positionV>
              <wp:extent cx="5061585" cy="203200"/>
              <wp:effectExtent l="0" t="0" r="0" b="0"/>
              <wp:wrapNone/>
              <wp:docPr id="8855023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58A61" w14:textId="77777777" w:rsidR="000015C9" w:rsidRDefault="00FD3D7E">
                          <w:pPr>
                            <w:spacing w:line="305" w:lineRule="exact"/>
                            <w:ind w:left="20"/>
                            <w:rPr>
                              <w:b/>
                              <w:sz w:val="28"/>
                            </w:rPr>
                          </w:pPr>
                          <w:r>
                            <w:rPr>
                              <w:b/>
                              <w:color w:val="1F3863"/>
                              <w:sz w:val="28"/>
                            </w:rPr>
                            <w:t>IMPERIAL COLLEGE LONDON MEDICINE A100 ADMISSIONS FOI 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F158A60">
              <v:stroke joinstyle="miter"/>
              <v:path gradientshapeok="t" o:connecttype="rect"/>
            </v:shapetype>
            <v:shape id="Text Box 1" style="position:absolute;margin-left:98.3pt;margin-top:37.25pt;width:398.55pt;height: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">
              <v:textbox inset="0,0,0,0">
                <w:txbxContent>
                  <w:p w:rsidR="000015C9" w:rsidRDefault="00FD3D7E" w14:paraId="4F158A61" w14:textId="77777777">
                    <w:pPr>
                      <w:spacing w:line="305" w:lineRule="exact"/>
                      <w:ind w:left="20"/>
                      <w:rPr>
                        <w:b/>
                        <w:sz w:val="28"/>
                      </w:rPr>
                    </w:pPr>
                    <w:r>
                      <w:rPr>
                        <w:b/>
                        <w:color w:val="1F3863"/>
                        <w:sz w:val="28"/>
                      </w:rPr>
                      <w:t>IMPERIAL COLLEGE LONDON MEDICINE A100 ADMISSIONS FOI FAQS</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MX6sYPrr" int2:invalidationBookmarkName="" int2:hashCode="Y2t0HWmx8gUH08" int2:id="9I9UzYAO">
      <int2:state int2:value="Rejected" int2:type="AugLoop_Text_Critique"/>
    </int2:bookmark>
    <int2:bookmark int2:bookmarkName="_Int_ZIyU6IJi" int2:invalidationBookmarkName="" int2:hashCode="UYMxdHRupLtz6v" int2:id="0qFsTMo3">
      <int2:state int2:value="Rejected" int2:type="AugLoop_Text_Critique"/>
    </int2:bookmark>
    <int2:bookmark int2:bookmarkName="_Int_Ax70xm1i" int2:invalidationBookmarkName="" int2:hashCode="TIY9y+2p5WvjFE" int2:id="viXd5rT1">
      <int2:state int2:value="Rejected" int2:type="AugLoop_Text_Critique"/>
    </int2:bookmark>
    <int2:bookmark int2:bookmarkName="_Int_ZhSDqZt1" int2:invalidationBookmarkName="" int2:hashCode="WZw2R6/M2rUBZ/" int2:id="IchYhdI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038"/>
    <w:multiLevelType w:val="hybridMultilevel"/>
    <w:tmpl w:val="1298BFCE"/>
    <w:lvl w:ilvl="0" w:tplc="F04C5122">
      <w:start w:val="1"/>
      <w:numFmt w:val="decimal"/>
      <w:lvlText w:val="%1."/>
      <w:lvlJc w:val="left"/>
      <w:pPr>
        <w:ind w:left="480" w:hanging="360"/>
      </w:pPr>
      <w:rPr>
        <w:rFonts w:ascii="Calibri" w:eastAsia="Calibri" w:hAnsi="Calibri" w:cs="Calibri" w:hint="default"/>
        <w:b/>
        <w:bCs/>
        <w:color w:val="1F3863"/>
        <w:w w:val="99"/>
        <w:sz w:val="22"/>
        <w:szCs w:val="22"/>
        <w:lang w:val="en-GB" w:eastAsia="en-GB" w:bidi="en-GB"/>
      </w:rPr>
    </w:lvl>
    <w:lvl w:ilvl="1" w:tplc="005AE574">
      <w:numFmt w:val="bullet"/>
      <w:lvlText w:val=""/>
      <w:lvlJc w:val="left"/>
      <w:pPr>
        <w:ind w:left="840" w:hanging="360"/>
      </w:pPr>
      <w:rPr>
        <w:rFonts w:ascii="Symbol" w:eastAsia="Symbol" w:hAnsi="Symbol" w:cs="Symbol" w:hint="default"/>
        <w:w w:val="99"/>
        <w:sz w:val="22"/>
        <w:szCs w:val="22"/>
        <w:lang w:val="en-GB" w:eastAsia="en-GB" w:bidi="en-GB"/>
      </w:rPr>
    </w:lvl>
    <w:lvl w:ilvl="2" w:tplc="36387FFE">
      <w:numFmt w:val="bullet"/>
      <w:lvlText w:val="•"/>
      <w:lvlJc w:val="left"/>
      <w:pPr>
        <w:ind w:left="1934" w:hanging="360"/>
      </w:pPr>
      <w:rPr>
        <w:rFonts w:hint="default"/>
        <w:lang w:val="en-GB" w:eastAsia="en-GB" w:bidi="en-GB"/>
      </w:rPr>
    </w:lvl>
    <w:lvl w:ilvl="3" w:tplc="D4DC9432">
      <w:numFmt w:val="bullet"/>
      <w:lvlText w:val="•"/>
      <w:lvlJc w:val="left"/>
      <w:pPr>
        <w:ind w:left="3028" w:hanging="360"/>
      </w:pPr>
      <w:rPr>
        <w:rFonts w:hint="default"/>
        <w:lang w:val="en-GB" w:eastAsia="en-GB" w:bidi="en-GB"/>
      </w:rPr>
    </w:lvl>
    <w:lvl w:ilvl="4" w:tplc="EE142686">
      <w:numFmt w:val="bullet"/>
      <w:lvlText w:val="•"/>
      <w:lvlJc w:val="left"/>
      <w:pPr>
        <w:ind w:left="4122" w:hanging="360"/>
      </w:pPr>
      <w:rPr>
        <w:rFonts w:hint="default"/>
        <w:lang w:val="en-GB" w:eastAsia="en-GB" w:bidi="en-GB"/>
      </w:rPr>
    </w:lvl>
    <w:lvl w:ilvl="5" w:tplc="62467D12">
      <w:numFmt w:val="bullet"/>
      <w:lvlText w:val="•"/>
      <w:lvlJc w:val="left"/>
      <w:pPr>
        <w:ind w:left="5216" w:hanging="360"/>
      </w:pPr>
      <w:rPr>
        <w:rFonts w:hint="default"/>
        <w:lang w:val="en-GB" w:eastAsia="en-GB" w:bidi="en-GB"/>
      </w:rPr>
    </w:lvl>
    <w:lvl w:ilvl="6" w:tplc="93440D7C">
      <w:numFmt w:val="bullet"/>
      <w:lvlText w:val="•"/>
      <w:lvlJc w:val="left"/>
      <w:pPr>
        <w:ind w:left="6310" w:hanging="360"/>
      </w:pPr>
      <w:rPr>
        <w:rFonts w:hint="default"/>
        <w:lang w:val="en-GB" w:eastAsia="en-GB" w:bidi="en-GB"/>
      </w:rPr>
    </w:lvl>
    <w:lvl w:ilvl="7" w:tplc="9CAAD67C">
      <w:numFmt w:val="bullet"/>
      <w:lvlText w:val="•"/>
      <w:lvlJc w:val="left"/>
      <w:pPr>
        <w:ind w:left="7404" w:hanging="360"/>
      </w:pPr>
      <w:rPr>
        <w:rFonts w:hint="default"/>
        <w:lang w:val="en-GB" w:eastAsia="en-GB" w:bidi="en-GB"/>
      </w:rPr>
    </w:lvl>
    <w:lvl w:ilvl="8" w:tplc="D090D9AA">
      <w:numFmt w:val="bullet"/>
      <w:lvlText w:val="•"/>
      <w:lvlJc w:val="left"/>
      <w:pPr>
        <w:ind w:left="8498" w:hanging="360"/>
      </w:pPr>
      <w:rPr>
        <w:rFonts w:hint="default"/>
        <w:lang w:val="en-GB" w:eastAsia="en-GB" w:bidi="en-GB"/>
      </w:rPr>
    </w:lvl>
  </w:abstractNum>
  <w:abstractNum w:abstractNumId="1" w15:restartNumberingAfterBreak="0">
    <w:nsid w:val="2ED435D3"/>
    <w:multiLevelType w:val="hybridMultilevel"/>
    <w:tmpl w:val="53EACF86"/>
    <w:lvl w:ilvl="0" w:tplc="E1F8A728">
      <w:start w:val="1"/>
      <w:numFmt w:val="decimal"/>
      <w:lvlText w:val="%1."/>
      <w:lvlJc w:val="left"/>
      <w:pPr>
        <w:ind w:left="560" w:hanging="441"/>
      </w:pPr>
      <w:rPr>
        <w:rFonts w:ascii="Calibri" w:eastAsia="Calibri" w:hAnsi="Calibri" w:cs="Calibri" w:hint="default"/>
        <w:w w:val="99"/>
        <w:sz w:val="22"/>
        <w:szCs w:val="22"/>
        <w:lang w:val="en-GB" w:eastAsia="en-GB" w:bidi="en-GB"/>
      </w:rPr>
    </w:lvl>
    <w:lvl w:ilvl="1" w:tplc="46D82DF0">
      <w:numFmt w:val="bullet"/>
      <w:lvlText w:val="•"/>
      <w:lvlJc w:val="left"/>
      <w:pPr>
        <w:ind w:left="1572" w:hanging="441"/>
      </w:pPr>
      <w:rPr>
        <w:rFonts w:hint="default"/>
        <w:lang w:val="en-GB" w:eastAsia="en-GB" w:bidi="en-GB"/>
      </w:rPr>
    </w:lvl>
    <w:lvl w:ilvl="2" w:tplc="D402D2BC">
      <w:numFmt w:val="bullet"/>
      <w:lvlText w:val="•"/>
      <w:lvlJc w:val="left"/>
      <w:pPr>
        <w:ind w:left="2585" w:hanging="441"/>
      </w:pPr>
      <w:rPr>
        <w:rFonts w:hint="default"/>
        <w:lang w:val="en-GB" w:eastAsia="en-GB" w:bidi="en-GB"/>
      </w:rPr>
    </w:lvl>
    <w:lvl w:ilvl="3" w:tplc="F5926A52">
      <w:numFmt w:val="bullet"/>
      <w:lvlText w:val="•"/>
      <w:lvlJc w:val="left"/>
      <w:pPr>
        <w:ind w:left="3597" w:hanging="441"/>
      </w:pPr>
      <w:rPr>
        <w:rFonts w:hint="default"/>
        <w:lang w:val="en-GB" w:eastAsia="en-GB" w:bidi="en-GB"/>
      </w:rPr>
    </w:lvl>
    <w:lvl w:ilvl="4" w:tplc="55AABF96">
      <w:numFmt w:val="bullet"/>
      <w:lvlText w:val="•"/>
      <w:lvlJc w:val="left"/>
      <w:pPr>
        <w:ind w:left="4610" w:hanging="441"/>
      </w:pPr>
      <w:rPr>
        <w:rFonts w:hint="default"/>
        <w:lang w:val="en-GB" w:eastAsia="en-GB" w:bidi="en-GB"/>
      </w:rPr>
    </w:lvl>
    <w:lvl w:ilvl="5" w:tplc="70B89C9C">
      <w:numFmt w:val="bullet"/>
      <w:lvlText w:val="•"/>
      <w:lvlJc w:val="left"/>
      <w:pPr>
        <w:ind w:left="5623" w:hanging="441"/>
      </w:pPr>
      <w:rPr>
        <w:rFonts w:hint="default"/>
        <w:lang w:val="en-GB" w:eastAsia="en-GB" w:bidi="en-GB"/>
      </w:rPr>
    </w:lvl>
    <w:lvl w:ilvl="6" w:tplc="9E8CF736">
      <w:numFmt w:val="bullet"/>
      <w:lvlText w:val="•"/>
      <w:lvlJc w:val="left"/>
      <w:pPr>
        <w:ind w:left="6635" w:hanging="441"/>
      </w:pPr>
      <w:rPr>
        <w:rFonts w:hint="default"/>
        <w:lang w:val="en-GB" w:eastAsia="en-GB" w:bidi="en-GB"/>
      </w:rPr>
    </w:lvl>
    <w:lvl w:ilvl="7" w:tplc="634A8BF2">
      <w:numFmt w:val="bullet"/>
      <w:lvlText w:val="•"/>
      <w:lvlJc w:val="left"/>
      <w:pPr>
        <w:ind w:left="7648" w:hanging="441"/>
      </w:pPr>
      <w:rPr>
        <w:rFonts w:hint="default"/>
        <w:lang w:val="en-GB" w:eastAsia="en-GB" w:bidi="en-GB"/>
      </w:rPr>
    </w:lvl>
    <w:lvl w:ilvl="8" w:tplc="5B425032">
      <w:numFmt w:val="bullet"/>
      <w:lvlText w:val="•"/>
      <w:lvlJc w:val="left"/>
      <w:pPr>
        <w:ind w:left="8661" w:hanging="441"/>
      </w:pPr>
      <w:rPr>
        <w:rFonts w:hint="default"/>
        <w:lang w:val="en-GB" w:eastAsia="en-GB" w:bidi="en-GB"/>
      </w:rPr>
    </w:lvl>
  </w:abstractNum>
  <w:abstractNum w:abstractNumId="2" w15:restartNumberingAfterBreak="0">
    <w:nsid w:val="2F686B4C"/>
    <w:multiLevelType w:val="multilevel"/>
    <w:tmpl w:val="062C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9530EF"/>
    <w:multiLevelType w:val="multilevel"/>
    <w:tmpl w:val="F1F0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81BCD"/>
    <w:multiLevelType w:val="multilevel"/>
    <w:tmpl w:val="9F42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56A4B"/>
    <w:multiLevelType w:val="multilevel"/>
    <w:tmpl w:val="21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7E38C3"/>
    <w:multiLevelType w:val="multilevel"/>
    <w:tmpl w:val="92BC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920E1C"/>
    <w:multiLevelType w:val="multilevel"/>
    <w:tmpl w:val="D66A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661869">
    <w:abstractNumId w:val="0"/>
  </w:num>
  <w:num w:numId="2" w16cid:durableId="582104260">
    <w:abstractNumId w:val="1"/>
  </w:num>
  <w:num w:numId="3" w16cid:durableId="35738086">
    <w:abstractNumId w:val="7"/>
  </w:num>
  <w:num w:numId="4" w16cid:durableId="963660914">
    <w:abstractNumId w:val="4"/>
  </w:num>
  <w:num w:numId="5" w16cid:durableId="1352414825">
    <w:abstractNumId w:val="6"/>
  </w:num>
  <w:num w:numId="6" w16cid:durableId="900677884">
    <w:abstractNumId w:val="2"/>
  </w:num>
  <w:num w:numId="7" w16cid:durableId="924072497">
    <w:abstractNumId w:val="3"/>
  </w:num>
  <w:num w:numId="8" w16cid:durableId="485791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kinson, Sophie">
    <w15:presenceInfo w15:providerId="AD" w15:userId="S::satkins3@ic.ac.uk::f586faec-5a18-4078-a565-8e43a25b8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C9"/>
    <w:rsid w:val="000015C9"/>
    <w:rsid w:val="00047260"/>
    <w:rsid w:val="0005227A"/>
    <w:rsid w:val="000906A5"/>
    <w:rsid w:val="00123B1D"/>
    <w:rsid w:val="00187B78"/>
    <w:rsid w:val="001D16FA"/>
    <w:rsid w:val="001E7136"/>
    <w:rsid w:val="00200668"/>
    <w:rsid w:val="002127CF"/>
    <w:rsid w:val="00231F16"/>
    <w:rsid w:val="00272F8A"/>
    <w:rsid w:val="002C047F"/>
    <w:rsid w:val="00300193"/>
    <w:rsid w:val="0038454C"/>
    <w:rsid w:val="003B7E49"/>
    <w:rsid w:val="003F51AD"/>
    <w:rsid w:val="00444F77"/>
    <w:rsid w:val="00487194"/>
    <w:rsid w:val="00496B97"/>
    <w:rsid w:val="00536F0F"/>
    <w:rsid w:val="00537B2C"/>
    <w:rsid w:val="00562F3F"/>
    <w:rsid w:val="005D4BB9"/>
    <w:rsid w:val="005F4541"/>
    <w:rsid w:val="006067C9"/>
    <w:rsid w:val="006B2E51"/>
    <w:rsid w:val="006B730D"/>
    <w:rsid w:val="006C7A8C"/>
    <w:rsid w:val="007027BE"/>
    <w:rsid w:val="00713653"/>
    <w:rsid w:val="00730122"/>
    <w:rsid w:val="007375AD"/>
    <w:rsid w:val="007769FD"/>
    <w:rsid w:val="007A606A"/>
    <w:rsid w:val="007D1F06"/>
    <w:rsid w:val="007D4CB8"/>
    <w:rsid w:val="0080147F"/>
    <w:rsid w:val="00831835"/>
    <w:rsid w:val="00834F59"/>
    <w:rsid w:val="00881AEF"/>
    <w:rsid w:val="008C3B72"/>
    <w:rsid w:val="0094490F"/>
    <w:rsid w:val="00944DAF"/>
    <w:rsid w:val="0096632C"/>
    <w:rsid w:val="00971E11"/>
    <w:rsid w:val="009F12DA"/>
    <w:rsid w:val="009F5978"/>
    <w:rsid w:val="00A24B36"/>
    <w:rsid w:val="00A25F53"/>
    <w:rsid w:val="00A3189E"/>
    <w:rsid w:val="00A355D2"/>
    <w:rsid w:val="00A45A65"/>
    <w:rsid w:val="00A54A55"/>
    <w:rsid w:val="00AC10AA"/>
    <w:rsid w:val="00AE7798"/>
    <w:rsid w:val="00B60513"/>
    <w:rsid w:val="00BB6FDF"/>
    <w:rsid w:val="00C34AE5"/>
    <w:rsid w:val="00CA1F43"/>
    <w:rsid w:val="00CC3BB2"/>
    <w:rsid w:val="00D04C2B"/>
    <w:rsid w:val="00D456A0"/>
    <w:rsid w:val="00D50329"/>
    <w:rsid w:val="00DD55DE"/>
    <w:rsid w:val="00E7273F"/>
    <w:rsid w:val="00E75C05"/>
    <w:rsid w:val="00EA5FB7"/>
    <w:rsid w:val="00EC7A54"/>
    <w:rsid w:val="00ED1BC2"/>
    <w:rsid w:val="00ED6AD9"/>
    <w:rsid w:val="00F44AA4"/>
    <w:rsid w:val="00F64EBE"/>
    <w:rsid w:val="00F70EFF"/>
    <w:rsid w:val="00F8024D"/>
    <w:rsid w:val="00F87A7F"/>
    <w:rsid w:val="00FB4417"/>
    <w:rsid w:val="00FD0326"/>
    <w:rsid w:val="00FD3D7E"/>
    <w:rsid w:val="00FF7DB4"/>
    <w:rsid w:val="01B405F1"/>
    <w:rsid w:val="04C07CC5"/>
    <w:rsid w:val="04CABDFE"/>
    <w:rsid w:val="06273CA4"/>
    <w:rsid w:val="06469689"/>
    <w:rsid w:val="06928FDF"/>
    <w:rsid w:val="06D5157C"/>
    <w:rsid w:val="070EF128"/>
    <w:rsid w:val="09546431"/>
    <w:rsid w:val="09CE5B37"/>
    <w:rsid w:val="0A962F10"/>
    <w:rsid w:val="0A9C6982"/>
    <w:rsid w:val="0AF608AD"/>
    <w:rsid w:val="0DB64013"/>
    <w:rsid w:val="1118FAD2"/>
    <w:rsid w:val="11935EA1"/>
    <w:rsid w:val="122564DF"/>
    <w:rsid w:val="12D89E73"/>
    <w:rsid w:val="13D72B0D"/>
    <w:rsid w:val="146D5ABB"/>
    <w:rsid w:val="153D03CE"/>
    <w:rsid w:val="15416749"/>
    <w:rsid w:val="16FEDD04"/>
    <w:rsid w:val="185E5128"/>
    <w:rsid w:val="18E2C11C"/>
    <w:rsid w:val="18F45DBD"/>
    <w:rsid w:val="1924EC73"/>
    <w:rsid w:val="1B05E861"/>
    <w:rsid w:val="1B68B779"/>
    <w:rsid w:val="1CF85AE8"/>
    <w:rsid w:val="1D515079"/>
    <w:rsid w:val="1E0E8F82"/>
    <w:rsid w:val="20AA7D69"/>
    <w:rsid w:val="20EEC8EF"/>
    <w:rsid w:val="229C3A64"/>
    <w:rsid w:val="23C11C86"/>
    <w:rsid w:val="241FCE13"/>
    <w:rsid w:val="2532F55A"/>
    <w:rsid w:val="25B75AEC"/>
    <w:rsid w:val="262AD17B"/>
    <w:rsid w:val="267A47D5"/>
    <w:rsid w:val="26818957"/>
    <w:rsid w:val="2803DE56"/>
    <w:rsid w:val="2862402B"/>
    <w:rsid w:val="2B512A99"/>
    <w:rsid w:val="2C44D38B"/>
    <w:rsid w:val="2CEFD343"/>
    <w:rsid w:val="2EA618EA"/>
    <w:rsid w:val="311E623E"/>
    <w:rsid w:val="329BDA54"/>
    <w:rsid w:val="33609150"/>
    <w:rsid w:val="3475CC34"/>
    <w:rsid w:val="358AAF11"/>
    <w:rsid w:val="366719B8"/>
    <w:rsid w:val="3A7EE72D"/>
    <w:rsid w:val="3B873578"/>
    <w:rsid w:val="3C9BBCF9"/>
    <w:rsid w:val="3E49DBD3"/>
    <w:rsid w:val="3E5458EC"/>
    <w:rsid w:val="403B3023"/>
    <w:rsid w:val="412AE80D"/>
    <w:rsid w:val="43382A36"/>
    <w:rsid w:val="437109F4"/>
    <w:rsid w:val="451E977E"/>
    <w:rsid w:val="469D79F8"/>
    <w:rsid w:val="4791282C"/>
    <w:rsid w:val="4890673D"/>
    <w:rsid w:val="498ED084"/>
    <w:rsid w:val="4A0474A1"/>
    <w:rsid w:val="4A665BD8"/>
    <w:rsid w:val="4A7034F5"/>
    <w:rsid w:val="4A9A0C1D"/>
    <w:rsid w:val="4AADE4E3"/>
    <w:rsid w:val="4C61769C"/>
    <w:rsid w:val="4E6C098C"/>
    <w:rsid w:val="4F6BC9F5"/>
    <w:rsid w:val="5096DCA8"/>
    <w:rsid w:val="50D8FCD0"/>
    <w:rsid w:val="515A1ACA"/>
    <w:rsid w:val="518AB0BF"/>
    <w:rsid w:val="53061D48"/>
    <w:rsid w:val="541EDA47"/>
    <w:rsid w:val="54CC7332"/>
    <w:rsid w:val="563E773B"/>
    <w:rsid w:val="573F9164"/>
    <w:rsid w:val="577B051C"/>
    <w:rsid w:val="58B659FF"/>
    <w:rsid w:val="5983EA10"/>
    <w:rsid w:val="5AE0A247"/>
    <w:rsid w:val="5B235C88"/>
    <w:rsid w:val="5C113E92"/>
    <w:rsid w:val="5D5D4C1C"/>
    <w:rsid w:val="5E826B29"/>
    <w:rsid w:val="5FD81B17"/>
    <w:rsid w:val="61026A99"/>
    <w:rsid w:val="610BDF9C"/>
    <w:rsid w:val="61A5F5CF"/>
    <w:rsid w:val="621CA626"/>
    <w:rsid w:val="62FF8B06"/>
    <w:rsid w:val="63A84B46"/>
    <w:rsid w:val="645AE3F9"/>
    <w:rsid w:val="6465259B"/>
    <w:rsid w:val="65A912B6"/>
    <w:rsid w:val="6770CB76"/>
    <w:rsid w:val="68A3BAE5"/>
    <w:rsid w:val="693B8FF0"/>
    <w:rsid w:val="69D3A87C"/>
    <w:rsid w:val="6A8F182F"/>
    <w:rsid w:val="6B851A87"/>
    <w:rsid w:val="6BAA893A"/>
    <w:rsid w:val="6BE8F935"/>
    <w:rsid w:val="6D4DCD1F"/>
    <w:rsid w:val="6DADB411"/>
    <w:rsid w:val="6E07D942"/>
    <w:rsid w:val="6E17F520"/>
    <w:rsid w:val="71111CAA"/>
    <w:rsid w:val="7187A8A5"/>
    <w:rsid w:val="72776D63"/>
    <w:rsid w:val="72A3AEC4"/>
    <w:rsid w:val="736A5F6C"/>
    <w:rsid w:val="738E8657"/>
    <w:rsid w:val="741BDD08"/>
    <w:rsid w:val="744077AF"/>
    <w:rsid w:val="74FF7469"/>
    <w:rsid w:val="75F176CA"/>
    <w:rsid w:val="771FE4B9"/>
    <w:rsid w:val="788801C6"/>
    <w:rsid w:val="7ABD8FCE"/>
    <w:rsid w:val="7C76BE3C"/>
    <w:rsid w:val="7C94EA5E"/>
    <w:rsid w:val="7CC17F9B"/>
    <w:rsid w:val="7DEB50B1"/>
    <w:rsid w:val="7E4DCB74"/>
    <w:rsid w:val="7EBB0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89DC"/>
  <w15:docId w15:val="{5DE1744C-AFC8-4434-8A51-AAD6E94D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480" w:hanging="361"/>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60" w:hanging="441"/>
    </w:pPr>
  </w:style>
  <w:style w:type="paragraph" w:styleId="BodyText">
    <w:name w:val="Body Text"/>
    <w:basedOn w:val="Normal"/>
    <w:uiPriority w:val="1"/>
    <w:qFormat/>
  </w:style>
  <w:style w:type="paragraph" w:styleId="ListParagraph">
    <w:name w:val="List Paragraph"/>
    <w:basedOn w:val="Normal"/>
    <w:uiPriority w:val="1"/>
    <w:qFormat/>
    <w:pPr>
      <w:ind w:left="56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B6FDF"/>
    <w:pPr>
      <w:tabs>
        <w:tab w:val="center" w:pos="4513"/>
        <w:tab w:val="right" w:pos="9026"/>
      </w:tabs>
    </w:pPr>
  </w:style>
  <w:style w:type="character" w:customStyle="1" w:styleId="HeaderChar">
    <w:name w:val="Header Char"/>
    <w:basedOn w:val="DefaultParagraphFont"/>
    <w:link w:val="Header"/>
    <w:uiPriority w:val="99"/>
    <w:rsid w:val="00BB6FDF"/>
    <w:rPr>
      <w:rFonts w:ascii="Calibri" w:eastAsia="Calibri" w:hAnsi="Calibri" w:cs="Calibri"/>
      <w:lang w:val="en-GB" w:eastAsia="en-GB" w:bidi="en-GB"/>
    </w:rPr>
  </w:style>
  <w:style w:type="paragraph" w:styleId="Footer">
    <w:name w:val="footer"/>
    <w:basedOn w:val="Normal"/>
    <w:link w:val="FooterChar"/>
    <w:uiPriority w:val="99"/>
    <w:unhideWhenUsed/>
    <w:rsid w:val="00BB6FDF"/>
    <w:pPr>
      <w:tabs>
        <w:tab w:val="center" w:pos="4513"/>
        <w:tab w:val="right" w:pos="9026"/>
      </w:tabs>
    </w:pPr>
  </w:style>
  <w:style w:type="character" w:customStyle="1" w:styleId="FooterChar">
    <w:name w:val="Footer Char"/>
    <w:basedOn w:val="DefaultParagraphFont"/>
    <w:link w:val="Footer"/>
    <w:uiPriority w:val="99"/>
    <w:rsid w:val="00BB6FDF"/>
    <w:rPr>
      <w:rFonts w:ascii="Calibri" w:eastAsia="Calibri" w:hAnsi="Calibri" w:cs="Calibri"/>
      <w:lang w:val="en-GB" w:eastAsia="en-GB" w:bidi="en-GB"/>
    </w:rPr>
  </w:style>
  <w:style w:type="paragraph" w:customStyle="1" w:styleId="paragraph">
    <w:name w:val="paragraph"/>
    <w:basedOn w:val="Normal"/>
    <w:rsid w:val="00EA5FB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EA5FB7"/>
  </w:style>
  <w:style w:type="character" w:customStyle="1" w:styleId="eop">
    <w:name w:val="eop"/>
    <w:basedOn w:val="DefaultParagraphFont"/>
    <w:rsid w:val="00EA5FB7"/>
  </w:style>
  <w:style w:type="paragraph" w:styleId="TOCHeading">
    <w:name w:val="TOC Heading"/>
    <w:basedOn w:val="Heading1"/>
    <w:next w:val="Normal"/>
    <w:uiPriority w:val="39"/>
    <w:unhideWhenUsed/>
    <w:qFormat/>
    <w:rsid w:val="00DD55D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DD55DE"/>
    <w:rPr>
      <w:color w:val="0000FF" w:themeColor="hyperlink"/>
      <w:u w:val="single"/>
    </w:rPr>
  </w:style>
  <w:style w:type="paragraph" w:styleId="Revision">
    <w:name w:val="Revision"/>
    <w:hidden/>
    <w:uiPriority w:val="99"/>
    <w:semiHidden/>
    <w:rsid w:val="00562F3F"/>
    <w:pPr>
      <w:widowControl/>
      <w:autoSpaceDE/>
      <w:autoSpaceDN/>
    </w:pPr>
    <w:rPr>
      <w:rFonts w:ascii="Calibri" w:eastAsia="Calibri" w:hAnsi="Calibri" w:cs="Calibri"/>
      <w:lang w:val="en-GB" w:eastAsia="en-GB" w:bidi="en-GB"/>
    </w:rPr>
  </w:style>
  <w:style w:type="paragraph" w:styleId="CommentText">
    <w:name w:val="annotation text"/>
    <w:basedOn w:val="Normal"/>
    <w:link w:val="CommentTextChar"/>
    <w:uiPriority w:val="99"/>
    <w:semiHidden/>
    <w:unhideWhenUsed/>
    <w:rsid w:val="00496B97"/>
    <w:rPr>
      <w:sz w:val="20"/>
      <w:szCs w:val="20"/>
    </w:rPr>
  </w:style>
  <w:style w:type="character" w:customStyle="1" w:styleId="CommentTextChar">
    <w:name w:val="Comment Text Char"/>
    <w:basedOn w:val="DefaultParagraphFont"/>
    <w:link w:val="CommentText"/>
    <w:uiPriority w:val="99"/>
    <w:semiHidden/>
    <w:rsid w:val="00496B97"/>
    <w:rPr>
      <w:rFonts w:ascii="Calibri" w:eastAsia="Calibri" w:hAnsi="Calibri" w:cs="Calibri"/>
      <w:sz w:val="20"/>
      <w:szCs w:val="20"/>
      <w:lang w:val="en-GB" w:eastAsia="en-GB" w:bidi="en-GB"/>
    </w:rPr>
  </w:style>
  <w:style w:type="character" w:styleId="CommentReference">
    <w:name w:val="annotation reference"/>
    <w:basedOn w:val="DefaultParagraphFont"/>
    <w:uiPriority w:val="99"/>
    <w:semiHidden/>
    <w:unhideWhenUsed/>
    <w:rsid w:val="00496B97"/>
    <w:rPr>
      <w:sz w:val="16"/>
      <w:szCs w:val="16"/>
    </w:rPr>
  </w:style>
  <w:style w:type="character" w:styleId="UnresolvedMention">
    <w:name w:val="Unresolved Mention"/>
    <w:basedOn w:val="DefaultParagraphFont"/>
    <w:uiPriority w:val="99"/>
    <w:semiHidden/>
    <w:unhideWhenUsed/>
    <w:rsid w:val="007A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972">
      <w:bodyDiv w:val="1"/>
      <w:marLeft w:val="0"/>
      <w:marRight w:val="0"/>
      <w:marTop w:val="0"/>
      <w:marBottom w:val="0"/>
      <w:divBdr>
        <w:top w:val="none" w:sz="0" w:space="0" w:color="auto"/>
        <w:left w:val="none" w:sz="0" w:space="0" w:color="auto"/>
        <w:bottom w:val="none" w:sz="0" w:space="0" w:color="auto"/>
        <w:right w:val="none" w:sz="0" w:space="0" w:color="auto"/>
      </w:divBdr>
    </w:div>
    <w:div w:id="589241443">
      <w:bodyDiv w:val="1"/>
      <w:marLeft w:val="0"/>
      <w:marRight w:val="0"/>
      <w:marTop w:val="0"/>
      <w:marBottom w:val="0"/>
      <w:divBdr>
        <w:top w:val="none" w:sz="0" w:space="0" w:color="auto"/>
        <w:left w:val="none" w:sz="0" w:space="0" w:color="auto"/>
        <w:bottom w:val="none" w:sz="0" w:space="0" w:color="auto"/>
        <w:right w:val="none" w:sz="0" w:space="0" w:color="auto"/>
      </w:divBdr>
    </w:div>
    <w:div w:id="1148979536">
      <w:bodyDiv w:val="1"/>
      <w:marLeft w:val="0"/>
      <w:marRight w:val="0"/>
      <w:marTop w:val="0"/>
      <w:marBottom w:val="0"/>
      <w:divBdr>
        <w:top w:val="none" w:sz="0" w:space="0" w:color="auto"/>
        <w:left w:val="none" w:sz="0" w:space="0" w:color="auto"/>
        <w:bottom w:val="none" w:sz="0" w:space="0" w:color="auto"/>
        <w:right w:val="none" w:sz="0" w:space="0" w:color="auto"/>
      </w:divBdr>
      <w:divsChild>
        <w:div w:id="2002659282">
          <w:marLeft w:val="0"/>
          <w:marRight w:val="0"/>
          <w:marTop w:val="0"/>
          <w:marBottom w:val="0"/>
          <w:divBdr>
            <w:top w:val="none" w:sz="0" w:space="0" w:color="auto"/>
            <w:left w:val="none" w:sz="0" w:space="0" w:color="auto"/>
            <w:bottom w:val="none" w:sz="0" w:space="0" w:color="auto"/>
            <w:right w:val="none" w:sz="0" w:space="0" w:color="auto"/>
          </w:divBdr>
          <w:divsChild>
            <w:div w:id="287783484">
              <w:marLeft w:val="0"/>
              <w:marRight w:val="0"/>
              <w:marTop w:val="0"/>
              <w:marBottom w:val="0"/>
              <w:divBdr>
                <w:top w:val="none" w:sz="0" w:space="0" w:color="auto"/>
                <w:left w:val="none" w:sz="0" w:space="0" w:color="auto"/>
                <w:bottom w:val="none" w:sz="0" w:space="0" w:color="auto"/>
                <w:right w:val="none" w:sz="0" w:space="0" w:color="auto"/>
              </w:divBdr>
            </w:div>
            <w:div w:id="427312418">
              <w:marLeft w:val="0"/>
              <w:marRight w:val="0"/>
              <w:marTop w:val="0"/>
              <w:marBottom w:val="0"/>
              <w:divBdr>
                <w:top w:val="none" w:sz="0" w:space="0" w:color="auto"/>
                <w:left w:val="none" w:sz="0" w:space="0" w:color="auto"/>
                <w:bottom w:val="none" w:sz="0" w:space="0" w:color="auto"/>
                <w:right w:val="none" w:sz="0" w:space="0" w:color="auto"/>
              </w:divBdr>
            </w:div>
            <w:div w:id="568225397">
              <w:marLeft w:val="0"/>
              <w:marRight w:val="0"/>
              <w:marTop w:val="0"/>
              <w:marBottom w:val="0"/>
              <w:divBdr>
                <w:top w:val="none" w:sz="0" w:space="0" w:color="auto"/>
                <w:left w:val="none" w:sz="0" w:space="0" w:color="auto"/>
                <w:bottom w:val="none" w:sz="0" w:space="0" w:color="auto"/>
                <w:right w:val="none" w:sz="0" w:space="0" w:color="auto"/>
              </w:divBdr>
            </w:div>
            <w:div w:id="860555066">
              <w:marLeft w:val="0"/>
              <w:marRight w:val="0"/>
              <w:marTop w:val="0"/>
              <w:marBottom w:val="0"/>
              <w:divBdr>
                <w:top w:val="none" w:sz="0" w:space="0" w:color="auto"/>
                <w:left w:val="none" w:sz="0" w:space="0" w:color="auto"/>
                <w:bottom w:val="none" w:sz="0" w:space="0" w:color="auto"/>
                <w:right w:val="none" w:sz="0" w:space="0" w:color="auto"/>
              </w:divBdr>
            </w:div>
            <w:div w:id="1049956096">
              <w:marLeft w:val="0"/>
              <w:marRight w:val="0"/>
              <w:marTop w:val="0"/>
              <w:marBottom w:val="0"/>
              <w:divBdr>
                <w:top w:val="none" w:sz="0" w:space="0" w:color="auto"/>
                <w:left w:val="none" w:sz="0" w:space="0" w:color="auto"/>
                <w:bottom w:val="none" w:sz="0" w:space="0" w:color="auto"/>
                <w:right w:val="none" w:sz="0" w:space="0" w:color="auto"/>
              </w:divBdr>
            </w:div>
            <w:div w:id="1079907459">
              <w:marLeft w:val="0"/>
              <w:marRight w:val="0"/>
              <w:marTop w:val="0"/>
              <w:marBottom w:val="0"/>
              <w:divBdr>
                <w:top w:val="none" w:sz="0" w:space="0" w:color="auto"/>
                <w:left w:val="none" w:sz="0" w:space="0" w:color="auto"/>
                <w:bottom w:val="none" w:sz="0" w:space="0" w:color="auto"/>
                <w:right w:val="none" w:sz="0" w:space="0" w:color="auto"/>
              </w:divBdr>
            </w:div>
            <w:div w:id="1083718388">
              <w:marLeft w:val="0"/>
              <w:marRight w:val="0"/>
              <w:marTop w:val="0"/>
              <w:marBottom w:val="0"/>
              <w:divBdr>
                <w:top w:val="none" w:sz="0" w:space="0" w:color="auto"/>
                <w:left w:val="none" w:sz="0" w:space="0" w:color="auto"/>
                <w:bottom w:val="none" w:sz="0" w:space="0" w:color="auto"/>
                <w:right w:val="none" w:sz="0" w:space="0" w:color="auto"/>
              </w:divBdr>
            </w:div>
            <w:div w:id="1089699414">
              <w:marLeft w:val="0"/>
              <w:marRight w:val="0"/>
              <w:marTop w:val="0"/>
              <w:marBottom w:val="0"/>
              <w:divBdr>
                <w:top w:val="none" w:sz="0" w:space="0" w:color="auto"/>
                <w:left w:val="none" w:sz="0" w:space="0" w:color="auto"/>
                <w:bottom w:val="none" w:sz="0" w:space="0" w:color="auto"/>
                <w:right w:val="none" w:sz="0" w:space="0" w:color="auto"/>
              </w:divBdr>
            </w:div>
            <w:div w:id="1288928199">
              <w:marLeft w:val="0"/>
              <w:marRight w:val="0"/>
              <w:marTop w:val="0"/>
              <w:marBottom w:val="0"/>
              <w:divBdr>
                <w:top w:val="none" w:sz="0" w:space="0" w:color="auto"/>
                <w:left w:val="none" w:sz="0" w:space="0" w:color="auto"/>
                <w:bottom w:val="none" w:sz="0" w:space="0" w:color="auto"/>
                <w:right w:val="none" w:sz="0" w:space="0" w:color="auto"/>
              </w:divBdr>
            </w:div>
            <w:div w:id="1704281321">
              <w:marLeft w:val="0"/>
              <w:marRight w:val="0"/>
              <w:marTop w:val="0"/>
              <w:marBottom w:val="0"/>
              <w:divBdr>
                <w:top w:val="none" w:sz="0" w:space="0" w:color="auto"/>
                <w:left w:val="none" w:sz="0" w:space="0" w:color="auto"/>
                <w:bottom w:val="none" w:sz="0" w:space="0" w:color="auto"/>
                <w:right w:val="none" w:sz="0" w:space="0" w:color="auto"/>
              </w:divBdr>
            </w:div>
            <w:div w:id="2131783449">
              <w:marLeft w:val="0"/>
              <w:marRight w:val="0"/>
              <w:marTop w:val="0"/>
              <w:marBottom w:val="0"/>
              <w:divBdr>
                <w:top w:val="none" w:sz="0" w:space="0" w:color="auto"/>
                <w:left w:val="none" w:sz="0" w:space="0" w:color="auto"/>
                <w:bottom w:val="none" w:sz="0" w:space="0" w:color="auto"/>
                <w:right w:val="none" w:sz="0" w:space="0" w:color="auto"/>
              </w:divBdr>
            </w:div>
          </w:divsChild>
        </w:div>
        <w:div w:id="2127698707">
          <w:marLeft w:val="0"/>
          <w:marRight w:val="0"/>
          <w:marTop w:val="0"/>
          <w:marBottom w:val="0"/>
          <w:divBdr>
            <w:top w:val="none" w:sz="0" w:space="0" w:color="auto"/>
            <w:left w:val="none" w:sz="0" w:space="0" w:color="auto"/>
            <w:bottom w:val="none" w:sz="0" w:space="0" w:color="auto"/>
            <w:right w:val="none" w:sz="0" w:space="0" w:color="auto"/>
          </w:divBdr>
          <w:divsChild>
            <w:div w:id="707418729">
              <w:marLeft w:val="0"/>
              <w:marRight w:val="0"/>
              <w:marTop w:val="0"/>
              <w:marBottom w:val="0"/>
              <w:divBdr>
                <w:top w:val="none" w:sz="0" w:space="0" w:color="auto"/>
                <w:left w:val="none" w:sz="0" w:space="0" w:color="auto"/>
                <w:bottom w:val="none" w:sz="0" w:space="0" w:color="auto"/>
                <w:right w:val="none" w:sz="0" w:space="0" w:color="auto"/>
              </w:divBdr>
            </w:div>
            <w:div w:id="977346608">
              <w:marLeft w:val="0"/>
              <w:marRight w:val="0"/>
              <w:marTop w:val="0"/>
              <w:marBottom w:val="0"/>
              <w:divBdr>
                <w:top w:val="none" w:sz="0" w:space="0" w:color="auto"/>
                <w:left w:val="none" w:sz="0" w:space="0" w:color="auto"/>
                <w:bottom w:val="none" w:sz="0" w:space="0" w:color="auto"/>
                <w:right w:val="none" w:sz="0" w:space="0" w:color="auto"/>
              </w:divBdr>
            </w:div>
            <w:div w:id="10643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150">
      <w:bodyDiv w:val="1"/>
      <w:marLeft w:val="0"/>
      <w:marRight w:val="0"/>
      <w:marTop w:val="0"/>
      <w:marBottom w:val="0"/>
      <w:divBdr>
        <w:top w:val="none" w:sz="0" w:space="0" w:color="auto"/>
        <w:left w:val="none" w:sz="0" w:space="0" w:color="auto"/>
        <w:bottom w:val="none" w:sz="0" w:space="0" w:color="auto"/>
        <w:right w:val="none" w:sz="0" w:space="0" w:color="auto"/>
      </w:divBdr>
    </w:div>
    <w:div w:id="184982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medicine/study/undergraduate/medicine-mbbs-programmes/school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study/courses/undergraduate/medicin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cine.ug.admissions@imperial.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oi@imperial.ac.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admin-services/strategic-planning/statistics/transparenc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E7E573F323C4F9021A2682869FF2A" ma:contentTypeVersion="4" ma:contentTypeDescription="Create a new document." ma:contentTypeScope="" ma:versionID="09020ace40701709f643935d6f41d52e">
  <xsd:schema xmlns:xsd="http://www.w3.org/2001/XMLSchema" xmlns:xs="http://www.w3.org/2001/XMLSchema" xmlns:p="http://schemas.microsoft.com/office/2006/metadata/properties" xmlns:ns2="f650cf23-ac79-433d-a2dc-a07d801e1cba" targetNamespace="http://schemas.microsoft.com/office/2006/metadata/properties" ma:root="true" ma:fieldsID="885b64fa09516f8c77e06f1c77bf40f2" ns2:_="">
    <xsd:import namespace="f650cf23-ac79-433d-a2dc-a07d801e1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0cf23-ac79-433d-a2dc-a07d801e1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FC749-BCA5-437A-A94D-03618D46CA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7E1312-B680-4516-996E-9F2AA98C79AA}">
  <ds:schemaRefs>
    <ds:schemaRef ds:uri="http://schemas.microsoft.com/sharepoint/v3/contenttype/forms"/>
  </ds:schemaRefs>
</ds:datastoreItem>
</file>

<file path=customXml/itemProps3.xml><?xml version="1.0" encoding="utf-8"?>
<ds:datastoreItem xmlns:ds="http://schemas.openxmlformats.org/officeDocument/2006/customXml" ds:itemID="{DACC5091-DEB5-41E9-89B2-6E6A0815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0cf23-ac79-433d-a2dc-a07d801e1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Anita</dc:creator>
  <cp:keywords/>
  <cp:lastModifiedBy>Budge, Ed</cp:lastModifiedBy>
  <cp:revision>49</cp:revision>
  <dcterms:created xsi:type="dcterms:W3CDTF">2024-11-22T00:07:00Z</dcterms:created>
  <dcterms:modified xsi:type="dcterms:W3CDTF">2025-07-22T13:05:00Z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Acrobat PDFMaker 17 for Word</vt:lpwstr>
  </property>
  <property fmtid="{D5CDD505-2E9C-101B-9397-08002B2CF9AE}" pid="4" name="LastSaved">
    <vt:filetime>2023-10-27T00:00:00Z</vt:filetime>
  </property>
  <property fmtid="{D5CDD505-2E9C-101B-9397-08002B2CF9AE}" pid="5" name="ContentTypeId">
    <vt:lpwstr>0x0101005B0E7E573F323C4F9021A2682869FF2A</vt:lpwstr>
  </property>
</Properties>
</file>